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AEB" w14:textId="282F9067" w:rsidR="00A856EE" w:rsidRPr="00D45194" w:rsidRDefault="00547C7B">
      <w:pPr>
        <w:tabs>
          <w:tab w:val="left" w:pos="57"/>
          <w:tab w:val="left" w:pos="399"/>
        </w:tabs>
        <w:spacing w:line="360" w:lineRule="auto"/>
        <w:jc w:val="both"/>
        <w:rPr>
          <w:sz w:val="28"/>
          <w:szCs w:val="28"/>
          <w:lang w:val="vi-VN"/>
          <w:rPrChange w:id="0" w:author="Nguyễn Đức Thị Thu Định" w:date="2023-12-04T15:00:00Z">
            <w:rPr>
              <w:sz w:val="26"/>
              <w:szCs w:val="26"/>
              <w:lang w:val="vi-VN"/>
            </w:rPr>
          </w:rPrChange>
        </w:rPr>
        <w:pPrChange w:id="1" w:author="Nguyễn Đức Thị Thu Định" w:date="2023-12-04T14:59:00Z">
          <w:pPr>
            <w:tabs>
              <w:tab w:val="left" w:pos="57"/>
              <w:tab w:val="left" w:pos="399"/>
            </w:tabs>
            <w:spacing w:before="120" w:line="360" w:lineRule="auto"/>
            <w:jc w:val="both"/>
            <w:outlineLvl w:val="1"/>
          </w:pPr>
        </w:pPrChange>
      </w:pPr>
      <w:bookmarkStart w:id="2" w:name="_Toc285034207"/>
      <w:bookmarkStart w:id="3" w:name="_Toc287339303"/>
      <w:bookmarkStart w:id="4" w:name="_Toc255306156"/>
      <w:bookmarkStart w:id="5" w:name="_Toc281225262"/>
      <w:bookmarkStart w:id="6" w:name="_Toc281982649"/>
      <w:bookmarkStart w:id="7" w:name="_Toc283971776"/>
      <w:bookmarkStart w:id="8" w:name="_Toc283977476"/>
      <w:bookmarkStart w:id="9" w:name="_Toc284421799"/>
      <w:bookmarkStart w:id="10" w:name="_Toc284422178"/>
      <w:r w:rsidRPr="00D45194">
        <w:rPr>
          <w:b/>
        </w:rPr>
        <w:t>VÒNG</w:t>
      </w:r>
      <w:r w:rsidR="006F275D">
        <w:rPr>
          <w:b/>
        </w:rPr>
        <w:t xml:space="preserve"> TỪ</w:t>
      </w:r>
      <w:r w:rsidR="00A856EE" w:rsidRPr="00D45194">
        <w:rPr>
          <w:b/>
        </w:rPr>
        <w:t xml:space="preserve"> CẢM ỨNG</w:t>
      </w:r>
      <w:r w:rsidR="00A856EE" w:rsidRPr="009F329E">
        <w:rPr>
          <w:b/>
          <w:sz w:val="26"/>
          <w:szCs w:val="26"/>
        </w:rPr>
        <w:t xml:space="preserve"> </w:t>
      </w:r>
      <w:r w:rsidRPr="00D45194">
        <w:rPr>
          <w:i/>
          <w:sz w:val="28"/>
          <w:szCs w:val="28"/>
          <w:rPrChange w:id="11" w:author="Nguyễn Đức Thị Thu Định" w:date="2023-12-04T15:00:00Z">
            <w:rPr>
              <w:i/>
              <w:sz w:val="26"/>
              <w:szCs w:val="26"/>
            </w:rPr>
          </w:rPrChange>
        </w:rPr>
        <w:t>(</w:t>
      </w:r>
      <w:del w:id="12" w:author="Nguyễn Đức Thị Thu Định" w:date="2023-12-04T14:59:00Z">
        <w:r w:rsidR="006F275D" w:rsidRPr="00D45194" w:rsidDel="00D45194">
          <w:rPr>
            <w:i/>
            <w:sz w:val="28"/>
            <w:szCs w:val="28"/>
            <w:rPrChange w:id="13" w:author="Nguyễn Đức Thị Thu Định" w:date="2023-12-04T15:00:00Z">
              <w:rPr>
                <w:i/>
                <w:sz w:val="26"/>
                <w:szCs w:val="26"/>
              </w:rPr>
            </w:rPrChange>
          </w:rPr>
          <w:delText xml:space="preserve">vt. VTCU, </w:delText>
        </w:r>
      </w:del>
      <w:r w:rsidRPr="00D45194">
        <w:rPr>
          <w:i/>
          <w:sz w:val="28"/>
          <w:szCs w:val="28"/>
          <w:rPrChange w:id="14" w:author="Nguyễn Đức Thị Thu Định" w:date="2023-12-04T15:00:00Z">
            <w:rPr>
              <w:i/>
              <w:sz w:val="26"/>
              <w:szCs w:val="26"/>
            </w:rPr>
          </w:rPrChange>
        </w:rPr>
        <w:t xml:space="preserve">cg. </w:t>
      </w:r>
      <w:r w:rsidR="006F275D" w:rsidRPr="00D45194">
        <w:rPr>
          <w:i/>
          <w:sz w:val="28"/>
          <w:szCs w:val="28"/>
          <w:rPrChange w:id="15" w:author="Nguyễn Đức Thị Thu Định" w:date="2023-12-04T15:00:00Z">
            <w:rPr>
              <w:i/>
              <w:sz w:val="26"/>
              <w:szCs w:val="26"/>
            </w:rPr>
          </w:rPrChange>
        </w:rPr>
        <w:t>Mạch vòng</w:t>
      </w:r>
      <w:r w:rsidR="00E95318" w:rsidRPr="00D45194">
        <w:rPr>
          <w:i/>
          <w:sz w:val="28"/>
          <w:szCs w:val="28"/>
          <w:rPrChange w:id="16" w:author="Nguyễn Đức Thị Thu Định" w:date="2023-12-04T15:00:00Z">
            <w:rPr>
              <w:i/>
              <w:sz w:val="26"/>
              <w:szCs w:val="26"/>
            </w:rPr>
          </w:rPrChange>
        </w:rPr>
        <w:t xml:space="preserve"> </w:t>
      </w:r>
      <w:r w:rsidRPr="00D45194">
        <w:rPr>
          <w:i/>
          <w:sz w:val="28"/>
          <w:szCs w:val="28"/>
          <w:rPrChange w:id="17" w:author="Nguyễn Đức Thị Thu Định" w:date="2023-12-04T15:00:00Z">
            <w:rPr>
              <w:i/>
              <w:sz w:val="26"/>
              <w:szCs w:val="26"/>
            </w:rPr>
          </w:rPrChange>
        </w:rPr>
        <w:t>cảm</w:t>
      </w:r>
      <w:r w:rsidR="00E95318" w:rsidRPr="00D45194">
        <w:rPr>
          <w:i/>
          <w:sz w:val="28"/>
          <w:szCs w:val="28"/>
          <w:rPrChange w:id="18" w:author="Nguyễn Đức Thị Thu Định" w:date="2023-12-04T15:00:00Z">
            <w:rPr>
              <w:i/>
              <w:sz w:val="26"/>
              <w:szCs w:val="26"/>
            </w:rPr>
          </w:rPrChange>
        </w:rPr>
        <w:t xml:space="preserve"> </w:t>
      </w:r>
      <w:r w:rsidRPr="00D45194">
        <w:rPr>
          <w:i/>
          <w:sz w:val="28"/>
          <w:szCs w:val="28"/>
          <w:rPrChange w:id="19" w:author="Nguyễn Đức Thị Thu Định" w:date="2023-12-04T15:00:00Z">
            <w:rPr>
              <w:i/>
              <w:sz w:val="26"/>
              <w:szCs w:val="26"/>
            </w:rPr>
          </w:rPrChange>
        </w:rPr>
        <w:t>ứng)</w:t>
      </w:r>
      <w:bookmarkEnd w:id="2"/>
      <w:bookmarkEnd w:id="3"/>
      <w:bookmarkEnd w:id="4"/>
      <w:bookmarkEnd w:id="5"/>
      <w:bookmarkEnd w:id="6"/>
      <w:bookmarkEnd w:id="7"/>
      <w:bookmarkEnd w:id="8"/>
      <w:bookmarkEnd w:id="9"/>
      <w:bookmarkEnd w:id="10"/>
      <w:r w:rsidR="00E95318" w:rsidRPr="00D45194">
        <w:rPr>
          <w:sz w:val="28"/>
          <w:szCs w:val="28"/>
          <w:rPrChange w:id="20" w:author="Nguyễn Đức Thị Thu Định" w:date="2023-12-04T15:00:00Z">
            <w:rPr>
              <w:sz w:val="26"/>
              <w:szCs w:val="26"/>
            </w:rPr>
          </w:rPrChange>
        </w:rPr>
        <w:t xml:space="preserve">, </w:t>
      </w:r>
      <w:r w:rsidRPr="00D45194">
        <w:rPr>
          <w:sz w:val="28"/>
          <w:szCs w:val="28"/>
          <w:lang w:val="vi-VN"/>
          <w:rPrChange w:id="21" w:author="Nguyễn Đức Thị Thu Định" w:date="2023-12-04T15:00:00Z">
            <w:rPr>
              <w:sz w:val="26"/>
              <w:szCs w:val="26"/>
              <w:lang w:val="vi-VN"/>
            </w:rPr>
          </w:rPrChange>
        </w:rPr>
        <w:t xml:space="preserve">thiết bị chuyên dụng đường sắt dùng để phát hiện đoàn tàu và truyền phát thông tin mặt đất/đoàn tàu. </w:t>
      </w:r>
      <w:r w:rsidR="006F275D" w:rsidRPr="00D45194">
        <w:rPr>
          <w:sz w:val="28"/>
          <w:szCs w:val="28"/>
          <w:lang w:val="vi-VN"/>
          <w:rPrChange w:id="22" w:author="Nguyễn Đức Thị Thu Định" w:date="2023-12-04T15:00:00Z">
            <w:rPr>
              <w:sz w:val="26"/>
              <w:szCs w:val="26"/>
              <w:lang w:val="vi-VN"/>
            </w:rPr>
          </w:rPrChange>
        </w:rPr>
        <w:t>VTCU</w:t>
      </w:r>
      <w:r w:rsidRPr="00D45194">
        <w:rPr>
          <w:sz w:val="28"/>
          <w:szCs w:val="28"/>
          <w:lang w:val="vi-VN"/>
          <w:rPrChange w:id="23" w:author="Nguyễn Đức Thị Thu Định" w:date="2023-12-04T15:00:00Z">
            <w:rPr>
              <w:sz w:val="26"/>
              <w:szCs w:val="26"/>
              <w:lang w:val="vi-VN"/>
            </w:rPr>
          </w:rPrChange>
        </w:rPr>
        <w:t xml:space="preserve"> sử dụng hai sợi cáp đặt dọc theo đường ray làm mạch vòng cảm ứng để thực hiện liên hệ hai chiều giữa mặt đất và đoàn tàu, đồng thời thực hiện chức năng phát hiện đoàn tàu. </w:t>
      </w:r>
    </w:p>
    <w:p w14:paraId="0392D468" w14:textId="29F0D7DD" w:rsidR="006263A2" w:rsidRPr="00D45194" w:rsidRDefault="00E95318">
      <w:pPr>
        <w:tabs>
          <w:tab w:val="left" w:pos="57"/>
          <w:tab w:val="left" w:pos="399"/>
        </w:tabs>
        <w:spacing w:line="360" w:lineRule="auto"/>
        <w:jc w:val="both"/>
        <w:rPr>
          <w:sz w:val="28"/>
          <w:szCs w:val="28"/>
          <w:lang w:val="vi-VN"/>
          <w:rPrChange w:id="24" w:author="Nguyễn Đức Thị Thu Định" w:date="2023-12-04T15:00:00Z">
            <w:rPr>
              <w:sz w:val="26"/>
              <w:szCs w:val="26"/>
              <w:lang w:val="vi-VN"/>
            </w:rPr>
          </w:rPrChange>
        </w:rPr>
        <w:pPrChange w:id="25" w:author="Nguyễn Đức Thị Thu Định" w:date="2023-12-04T14:59:00Z">
          <w:pPr>
            <w:tabs>
              <w:tab w:val="left" w:pos="57"/>
              <w:tab w:val="left" w:pos="399"/>
            </w:tabs>
            <w:spacing w:before="120" w:line="360" w:lineRule="auto"/>
            <w:jc w:val="both"/>
          </w:pPr>
        </w:pPrChange>
      </w:pPr>
      <w:r w:rsidRPr="00D45194">
        <w:rPr>
          <w:sz w:val="28"/>
          <w:szCs w:val="28"/>
          <w:lang w:val="vi-VN"/>
          <w:rPrChange w:id="26" w:author="Nguyễn Đức Thị Thu Định" w:date="2023-12-04T15:00:00Z">
            <w:rPr>
              <w:sz w:val="26"/>
              <w:szCs w:val="26"/>
              <w:lang w:val="vi-VN"/>
            </w:rPr>
          </w:rPrChange>
        </w:rPr>
        <w:tab/>
      </w:r>
      <w:r w:rsidR="006F275D" w:rsidRPr="00D45194">
        <w:rPr>
          <w:sz w:val="28"/>
          <w:szCs w:val="28"/>
          <w:lang w:val="vi-VN"/>
          <w:rPrChange w:id="27" w:author="Nguyễn Đức Thị Thu Định" w:date="2023-12-04T15:00:00Z">
            <w:rPr>
              <w:sz w:val="26"/>
              <w:szCs w:val="26"/>
              <w:lang w:val="vi-VN"/>
            </w:rPr>
          </w:rPrChange>
        </w:rPr>
        <w:t>VTCU</w:t>
      </w:r>
      <w:r w:rsidR="00547C7B" w:rsidRPr="00D45194">
        <w:rPr>
          <w:sz w:val="28"/>
          <w:szCs w:val="28"/>
          <w:lang w:val="vi-VN"/>
          <w:rPrChange w:id="28" w:author="Nguyễn Đức Thị Thu Định" w:date="2023-12-04T15:00:00Z">
            <w:rPr>
              <w:sz w:val="26"/>
              <w:szCs w:val="26"/>
              <w:lang w:val="vi-VN"/>
            </w:rPr>
          </w:rPrChange>
        </w:rPr>
        <w:t xml:space="preserve"> làm việc dựa trên nguyên lý cảm ứng điện từ, khi đoàn tàu đi qua điểm giao cắt của mạch vòng sẽ tạo ra hiệu ứng điện từ làm thay đổi thông số dòng điện của mạch vòng qua đó để xác định được trạng thái phát hiện thanh thoát/chiếm dụng của khu đoạn đường ray.</w:t>
      </w:r>
    </w:p>
    <w:p w14:paraId="32EB5726" w14:textId="0928F3FF" w:rsidR="00A856EE" w:rsidRPr="00D45194" w:rsidRDefault="006F275D">
      <w:pPr>
        <w:tabs>
          <w:tab w:val="left" w:pos="57"/>
          <w:tab w:val="left" w:pos="399"/>
        </w:tabs>
        <w:spacing w:line="360" w:lineRule="auto"/>
        <w:jc w:val="both"/>
        <w:rPr>
          <w:sz w:val="28"/>
          <w:szCs w:val="28"/>
          <w:lang w:val="vi-VN"/>
          <w:rPrChange w:id="29" w:author="Nguyễn Đức Thị Thu Định" w:date="2023-12-04T15:00:00Z">
            <w:rPr>
              <w:sz w:val="26"/>
              <w:szCs w:val="26"/>
              <w:lang w:val="vi-VN"/>
            </w:rPr>
          </w:rPrChange>
        </w:rPr>
        <w:pPrChange w:id="30" w:author="Nguyễn Đức Thị Thu Định" w:date="2023-12-04T14:59:00Z">
          <w:pPr>
            <w:tabs>
              <w:tab w:val="left" w:pos="57"/>
              <w:tab w:val="left" w:pos="399"/>
            </w:tabs>
            <w:spacing w:before="120" w:line="360" w:lineRule="auto"/>
            <w:jc w:val="both"/>
          </w:pPr>
        </w:pPrChange>
      </w:pPr>
      <w:r w:rsidRPr="00D45194">
        <w:rPr>
          <w:sz w:val="28"/>
          <w:szCs w:val="28"/>
          <w:lang w:val="vi-VN"/>
          <w:rPrChange w:id="31" w:author="Nguyễn Đức Thị Thu Định" w:date="2023-12-04T15:00:00Z">
            <w:rPr>
              <w:sz w:val="26"/>
              <w:szCs w:val="26"/>
              <w:lang w:val="vi-VN"/>
            </w:rPr>
          </w:rPrChange>
        </w:rPr>
        <w:t>VTCU</w:t>
      </w:r>
      <w:r w:rsidR="00547C7B" w:rsidRPr="00D45194">
        <w:rPr>
          <w:sz w:val="28"/>
          <w:szCs w:val="28"/>
          <w:lang w:val="vi-VN"/>
          <w:rPrChange w:id="32" w:author="Nguyễn Đức Thị Thu Định" w:date="2023-12-04T15:00:00Z">
            <w:rPr>
              <w:sz w:val="26"/>
              <w:szCs w:val="26"/>
              <w:lang w:val="vi-VN"/>
            </w:rPr>
          </w:rPrChange>
        </w:rPr>
        <w:t xml:space="preserve"> (còn có thể được gọi là </w:t>
      </w:r>
      <w:r w:rsidR="00A856EE" w:rsidRPr="00D45194">
        <w:rPr>
          <w:sz w:val="28"/>
          <w:szCs w:val="28"/>
          <w:lang w:val="vi-VN"/>
          <w:rPrChange w:id="33" w:author="Nguyễn Đức Thị Thu Định" w:date="2023-12-04T15:00:00Z">
            <w:rPr>
              <w:sz w:val="26"/>
              <w:szCs w:val="26"/>
              <w:lang w:val="vi-VN"/>
            </w:rPr>
          </w:rPrChange>
        </w:rPr>
        <w:t>mạch vòng cảm ứng</w:t>
      </w:r>
      <w:r w:rsidR="00547C7B" w:rsidRPr="00D45194">
        <w:rPr>
          <w:sz w:val="28"/>
          <w:szCs w:val="28"/>
          <w:lang w:val="vi-VN"/>
          <w:rPrChange w:id="34" w:author="Nguyễn Đức Thị Thu Định" w:date="2023-12-04T15:00:00Z">
            <w:rPr>
              <w:sz w:val="26"/>
              <w:szCs w:val="26"/>
              <w:lang w:val="vi-VN"/>
            </w:rPr>
          </w:rPrChange>
        </w:rPr>
        <w:t>)</w:t>
      </w:r>
      <w:r w:rsidR="00A856EE" w:rsidRPr="00D45194">
        <w:rPr>
          <w:sz w:val="28"/>
          <w:szCs w:val="28"/>
          <w:lang w:val="vi-VN"/>
          <w:rPrChange w:id="35" w:author="Nguyễn Đức Thị Thu Định" w:date="2023-12-04T15:00:00Z">
            <w:rPr>
              <w:sz w:val="26"/>
              <w:szCs w:val="26"/>
              <w:lang w:val="vi-VN"/>
            </w:rPr>
          </w:rPrChange>
        </w:rPr>
        <w:t xml:space="preserve"> gồm có bốn bộ phận là: </w:t>
      </w:r>
      <w:ins w:id="36" w:author="Nguyễn Đức Thị Thu Định" w:date="2023-12-04T15:35:00Z">
        <w:r w:rsidR="00F91C46">
          <w:rPr>
            <w:sz w:val="28"/>
            <w:szCs w:val="28"/>
          </w:rPr>
          <w:t>t</w:t>
        </w:r>
      </w:ins>
      <w:del w:id="37" w:author="Nguyễn Đức Thị Thu Định" w:date="2023-12-04T15:35:00Z">
        <w:r w:rsidR="00A856EE" w:rsidRPr="00D45194" w:rsidDel="00F91C46">
          <w:rPr>
            <w:sz w:val="28"/>
            <w:szCs w:val="28"/>
            <w:lang w:val="vi-VN"/>
            <w:rPrChange w:id="38" w:author="Nguyễn Đức Thị Thu Định" w:date="2023-12-04T15:00:00Z">
              <w:rPr>
                <w:sz w:val="26"/>
                <w:szCs w:val="26"/>
                <w:lang w:val="vi-VN"/>
              </w:rPr>
            </w:rPrChange>
          </w:rPr>
          <w:delText>T</w:delText>
        </w:r>
      </w:del>
      <w:r w:rsidR="00A856EE" w:rsidRPr="00D45194">
        <w:rPr>
          <w:sz w:val="28"/>
          <w:szCs w:val="28"/>
          <w:lang w:val="vi-VN"/>
          <w:rPrChange w:id="39" w:author="Nguyễn Đức Thị Thu Định" w:date="2023-12-04T15:00:00Z">
            <w:rPr>
              <w:sz w:val="26"/>
              <w:szCs w:val="26"/>
              <w:lang w:val="vi-VN"/>
            </w:rPr>
          </w:rPrChange>
        </w:rPr>
        <w:t xml:space="preserve">hiết bị truy nhập </w:t>
      </w:r>
      <w:r w:rsidR="00547C7B" w:rsidRPr="00D45194">
        <w:rPr>
          <w:sz w:val="28"/>
          <w:szCs w:val="28"/>
          <w:lang w:val="vi-VN"/>
          <w:rPrChange w:id="40" w:author="Nguyễn Đức Thị Thu Định" w:date="2023-12-04T15:00:00Z">
            <w:rPr>
              <w:sz w:val="26"/>
              <w:szCs w:val="26"/>
              <w:lang w:val="vi-VN"/>
            </w:rPr>
          </w:rPrChange>
        </w:rPr>
        <w:t>(</w:t>
      </w:r>
      <w:ins w:id="41" w:author="Nguyễn Đức Thị Thu Định" w:date="2023-12-04T15:35:00Z">
        <w:r w:rsidR="00F91C46">
          <w:rPr>
            <w:sz w:val="28"/>
            <w:szCs w:val="28"/>
          </w:rPr>
          <w:t>Tên viết tắt tiếng anh là</w:t>
        </w:r>
      </w:ins>
      <w:ins w:id="42" w:author="Nguyễn Đức Thị Thu Định" w:date="2023-12-04T15:36:00Z">
        <w:r w:rsidR="00F91C46">
          <w:rPr>
            <w:sz w:val="28"/>
            <w:szCs w:val="28"/>
          </w:rPr>
          <w:t xml:space="preserve"> </w:t>
        </w:r>
      </w:ins>
      <w:r w:rsidR="00A856EE" w:rsidRPr="00D45194">
        <w:rPr>
          <w:sz w:val="28"/>
          <w:szCs w:val="28"/>
          <w:lang w:val="vi-VN"/>
          <w:rPrChange w:id="43" w:author="Nguyễn Đức Thị Thu Định" w:date="2023-12-04T15:00:00Z">
            <w:rPr>
              <w:sz w:val="26"/>
              <w:szCs w:val="26"/>
              <w:lang w:val="vi-VN"/>
            </w:rPr>
          </w:rPrChange>
        </w:rPr>
        <w:t>FID</w:t>
      </w:r>
      <w:r w:rsidR="00547C7B" w:rsidRPr="00D45194">
        <w:rPr>
          <w:sz w:val="28"/>
          <w:szCs w:val="28"/>
          <w:lang w:val="vi-VN"/>
          <w:rPrChange w:id="44" w:author="Nguyễn Đức Thị Thu Định" w:date="2023-12-04T15:00:00Z">
            <w:rPr>
              <w:sz w:val="26"/>
              <w:szCs w:val="26"/>
              <w:lang w:val="vi-VN"/>
            </w:rPr>
          </w:rPrChange>
        </w:rPr>
        <w:t>)</w:t>
      </w:r>
      <w:r w:rsidR="00A856EE" w:rsidRPr="00D45194">
        <w:rPr>
          <w:sz w:val="28"/>
          <w:szCs w:val="28"/>
          <w:lang w:val="vi-VN"/>
          <w:rPrChange w:id="45" w:author="Nguyễn Đức Thị Thu Định" w:date="2023-12-04T15:00:00Z">
            <w:rPr>
              <w:sz w:val="26"/>
              <w:szCs w:val="26"/>
              <w:lang w:val="vi-VN"/>
            </w:rPr>
          </w:rPrChange>
        </w:rPr>
        <w:t xml:space="preserve">, cổng truy nhập </w:t>
      </w:r>
      <w:r w:rsidR="00547C7B" w:rsidRPr="00D45194">
        <w:rPr>
          <w:sz w:val="28"/>
          <w:szCs w:val="28"/>
          <w:lang w:val="vi-VN"/>
          <w:rPrChange w:id="46" w:author="Nguyễn Đức Thị Thu Định" w:date="2023-12-04T15:00:00Z">
            <w:rPr>
              <w:sz w:val="26"/>
              <w:szCs w:val="26"/>
              <w:lang w:val="vi-VN"/>
            </w:rPr>
          </w:rPrChange>
        </w:rPr>
        <w:t>(</w:t>
      </w:r>
      <w:ins w:id="47" w:author="Nguyễn Đức Thị Thu Định" w:date="2023-12-04T15:36:00Z">
        <w:r w:rsidR="00F91C46">
          <w:rPr>
            <w:sz w:val="28"/>
            <w:szCs w:val="28"/>
          </w:rPr>
          <w:t xml:space="preserve">Tên viết tắt tiếng anh là </w:t>
        </w:r>
      </w:ins>
      <w:r w:rsidR="00A856EE" w:rsidRPr="00D45194">
        <w:rPr>
          <w:sz w:val="28"/>
          <w:szCs w:val="28"/>
          <w:lang w:val="vi-VN"/>
          <w:rPrChange w:id="48" w:author="Nguyễn Đức Thị Thu Định" w:date="2023-12-04T15:00:00Z">
            <w:rPr>
              <w:sz w:val="26"/>
              <w:szCs w:val="26"/>
              <w:lang w:val="vi-VN"/>
            </w:rPr>
          </w:rPrChange>
        </w:rPr>
        <w:t>EFID</w:t>
      </w:r>
      <w:r w:rsidR="00547C7B" w:rsidRPr="00D45194">
        <w:rPr>
          <w:sz w:val="28"/>
          <w:szCs w:val="28"/>
          <w:lang w:val="vi-VN"/>
          <w:rPrChange w:id="49" w:author="Nguyễn Đức Thị Thu Định" w:date="2023-12-04T15:00:00Z">
            <w:rPr>
              <w:sz w:val="26"/>
              <w:szCs w:val="26"/>
              <w:lang w:val="vi-VN"/>
            </w:rPr>
          </w:rPrChange>
        </w:rPr>
        <w:t>)</w:t>
      </w:r>
      <w:r w:rsidR="00A856EE" w:rsidRPr="00D45194">
        <w:rPr>
          <w:sz w:val="28"/>
          <w:szCs w:val="28"/>
          <w:lang w:val="vi-VN"/>
          <w:rPrChange w:id="50" w:author="Nguyễn Đức Thị Thu Định" w:date="2023-12-04T15:00:00Z">
            <w:rPr>
              <w:sz w:val="26"/>
              <w:szCs w:val="26"/>
              <w:lang w:val="vi-VN"/>
            </w:rPr>
          </w:rPrChange>
        </w:rPr>
        <w:t xml:space="preserve">, cáp mạch vòng đặt dọc theo đường ray và hộp mạch vòng đầu xa </w:t>
      </w:r>
      <w:del w:id="51" w:author="Nguyễn Đức Thị Thu Định" w:date="2023-12-04T15:35:00Z">
        <w:r w:rsidR="00A856EE" w:rsidRPr="00D45194" w:rsidDel="00F91C46">
          <w:rPr>
            <w:sz w:val="28"/>
            <w:szCs w:val="28"/>
            <w:lang w:val="vi-VN"/>
            <w:rPrChange w:id="52" w:author="Nguyễn Đức Thị Thu Định" w:date="2023-12-04T15:00:00Z">
              <w:rPr>
                <w:sz w:val="26"/>
                <w:szCs w:val="26"/>
                <w:lang w:val="vi-VN"/>
              </w:rPr>
            </w:rPrChange>
          </w:rPr>
          <w:delText xml:space="preserve"> </w:delText>
        </w:r>
      </w:del>
      <w:r w:rsidR="00547C7B" w:rsidRPr="00D45194">
        <w:rPr>
          <w:sz w:val="28"/>
          <w:szCs w:val="28"/>
          <w:lang w:val="vi-VN"/>
          <w:rPrChange w:id="53" w:author="Nguyễn Đức Thị Thu Định" w:date="2023-12-04T15:00:00Z">
            <w:rPr>
              <w:sz w:val="26"/>
              <w:szCs w:val="26"/>
              <w:lang w:val="vi-VN"/>
            </w:rPr>
          </w:rPrChange>
        </w:rPr>
        <w:t>(</w:t>
      </w:r>
      <w:ins w:id="54" w:author="Nguyễn Đức Thị Thu Định" w:date="2023-12-04T15:36:00Z">
        <w:r w:rsidR="00F91C46">
          <w:rPr>
            <w:sz w:val="28"/>
            <w:szCs w:val="28"/>
          </w:rPr>
          <w:t xml:space="preserve">Tên viết tắt tiếng anh là </w:t>
        </w:r>
      </w:ins>
      <w:r w:rsidR="00A856EE" w:rsidRPr="00D45194">
        <w:rPr>
          <w:sz w:val="28"/>
          <w:szCs w:val="28"/>
          <w:lang w:val="vi-VN"/>
          <w:rPrChange w:id="55" w:author="Nguyễn Đức Thị Thu Định" w:date="2023-12-04T15:00:00Z">
            <w:rPr>
              <w:sz w:val="26"/>
              <w:szCs w:val="26"/>
              <w:lang w:val="vi-VN"/>
            </w:rPr>
          </w:rPrChange>
        </w:rPr>
        <w:t>RLB</w:t>
      </w:r>
      <w:r w:rsidR="00547C7B" w:rsidRPr="00D45194">
        <w:rPr>
          <w:sz w:val="28"/>
          <w:szCs w:val="28"/>
          <w:lang w:val="vi-VN"/>
          <w:rPrChange w:id="56" w:author="Nguyễn Đức Thị Thu Định" w:date="2023-12-04T15:00:00Z">
            <w:rPr>
              <w:sz w:val="26"/>
              <w:szCs w:val="26"/>
              <w:lang w:val="vi-VN"/>
            </w:rPr>
          </w:rPrChange>
        </w:rPr>
        <w:t>)</w:t>
      </w:r>
      <w:r w:rsidR="00A856EE" w:rsidRPr="00D45194">
        <w:rPr>
          <w:sz w:val="28"/>
          <w:szCs w:val="28"/>
          <w:lang w:val="vi-VN"/>
          <w:rPrChange w:id="57" w:author="Nguyễn Đức Thị Thu Định" w:date="2023-12-04T15:00:00Z">
            <w:rPr>
              <w:sz w:val="26"/>
              <w:szCs w:val="26"/>
              <w:lang w:val="vi-VN"/>
            </w:rPr>
          </w:rPrChange>
        </w:rPr>
        <w:t xml:space="preserve"> và thiết bị khống chế ở trên tàu </w:t>
      </w:r>
      <w:r w:rsidR="00547C7B" w:rsidRPr="00D45194">
        <w:rPr>
          <w:sz w:val="28"/>
          <w:szCs w:val="28"/>
          <w:lang w:val="vi-VN"/>
          <w:rPrChange w:id="58" w:author="Nguyễn Đức Thị Thu Định" w:date="2023-12-04T15:00:00Z">
            <w:rPr>
              <w:sz w:val="26"/>
              <w:szCs w:val="26"/>
              <w:lang w:val="vi-VN"/>
            </w:rPr>
          </w:rPrChange>
        </w:rPr>
        <w:t>(</w:t>
      </w:r>
      <w:ins w:id="59" w:author="Nguyễn Đức Thị Thu Định" w:date="2023-12-04T15:36:00Z">
        <w:r w:rsidR="00F91C46">
          <w:rPr>
            <w:sz w:val="28"/>
            <w:szCs w:val="28"/>
          </w:rPr>
          <w:t xml:space="preserve">Tên viết tắt tiếng anh là </w:t>
        </w:r>
      </w:ins>
      <w:r w:rsidR="00A856EE" w:rsidRPr="00D45194">
        <w:rPr>
          <w:sz w:val="28"/>
          <w:szCs w:val="28"/>
          <w:lang w:val="vi-VN"/>
          <w:rPrChange w:id="60" w:author="Nguyễn Đức Thị Thu Định" w:date="2023-12-04T15:00:00Z">
            <w:rPr>
              <w:sz w:val="26"/>
              <w:szCs w:val="26"/>
              <w:lang w:val="vi-VN"/>
            </w:rPr>
          </w:rPrChange>
        </w:rPr>
        <w:t>VOBC</w:t>
      </w:r>
      <w:r w:rsidR="00547C7B" w:rsidRPr="00D45194">
        <w:rPr>
          <w:sz w:val="28"/>
          <w:szCs w:val="28"/>
          <w:lang w:val="vi-VN"/>
          <w:rPrChange w:id="61" w:author="Nguyễn Đức Thị Thu Định" w:date="2023-12-04T15:00:00Z">
            <w:rPr>
              <w:sz w:val="26"/>
              <w:szCs w:val="26"/>
              <w:lang w:val="vi-VN"/>
            </w:rPr>
          </w:rPrChange>
        </w:rPr>
        <w:t>)</w:t>
      </w:r>
      <w:r w:rsidR="00A856EE" w:rsidRPr="00D45194">
        <w:rPr>
          <w:sz w:val="28"/>
          <w:szCs w:val="28"/>
          <w:lang w:val="vi-VN"/>
          <w:rPrChange w:id="62" w:author="Nguyễn Đức Thị Thu Định" w:date="2023-12-04T15:00:00Z">
            <w:rPr>
              <w:sz w:val="26"/>
              <w:szCs w:val="26"/>
              <w:lang w:val="vi-VN"/>
            </w:rPr>
          </w:rPrChange>
        </w:rPr>
        <w:t>.</w:t>
      </w:r>
    </w:p>
    <w:p w14:paraId="097B1D95" w14:textId="317DF6F8" w:rsidR="006263A2" w:rsidRPr="00D45194" w:rsidRDefault="00547C7B">
      <w:pPr>
        <w:tabs>
          <w:tab w:val="left" w:pos="57"/>
          <w:tab w:val="left" w:pos="399"/>
        </w:tabs>
        <w:spacing w:line="360" w:lineRule="auto"/>
        <w:jc w:val="both"/>
        <w:rPr>
          <w:bCs/>
          <w:sz w:val="28"/>
          <w:szCs w:val="28"/>
          <w:lang w:val="vi-VN"/>
          <w:rPrChange w:id="63" w:author="Nguyễn Đức Thị Thu Định" w:date="2023-12-04T15:00:00Z">
            <w:rPr>
              <w:bCs/>
              <w:sz w:val="26"/>
              <w:szCs w:val="26"/>
              <w:lang w:val="vi-VN"/>
            </w:rPr>
          </w:rPrChange>
        </w:rPr>
        <w:pPrChange w:id="64" w:author="Nguyễn Đức Thị Thu Định" w:date="2023-12-04T14:59:00Z">
          <w:pPr>
            <w:tabs>
              <w:tab w:val="left" w:pos="57"/>
              <w:tab w:val="left" w:pos="399"/>
            </w:tabs>
            <w:spacing w:before="120" w:line="360" w:lineRule="auto"/>
            <w:jc w:val="both"/>
          </w:pPr>
        </w:pPrChange>
      </w:pPr>
      <w:r w:rsidRPr="00D45194">
        <w:rPr>
          <w:bCs/>
          <w:sz w:val="28"/>
          <w:szCs w:val="28"/>
          <w:lang w:val="vi-VN"/>
          <w:rPrChange w:id="65" w:author="Nguyễn Đức Thị Thu Định" w:date="2023-12-04T15:00:00Z">
            <w:rPr>
              <w:bCs/>
              <w:sz w:val="26"/>
              <w:szCs w:val="26"/>
              <w:lang w:val="vi-VN"/>
            </w:rPr>
          </w:rPrChange>
        </w:rPr>
        <w:t>Bố trí thiết bị và nguyên lý làm việc</w:t>
      </w:r>
      <w:ins w:id="66" w:author="Nguyễn Đức Thị Thu Định" w:date="2023-12-04T15:37:00Z">
        <w:r w:rsidR="006A3E2E">
          <w:rPr>
            <w:bCs/>
            <w:sz w:val="28"/>
            <w:szCs w:val="28"/>
          </w:rPr>
          <w:t xml:space="preserve"> như </w:t>
        </w:r>
      </w:ins>
      <w:ins w:id="67" w:author="Nguyễn Đức Thị Thu Định" w:date="2023-12-04T15:38:00Z">
        <w:r w:rsidR="006A3E2E">
          <w:rPr>
            <w:bCs/>
            <w:sz w:val="28"/>
            <w:szCs w:val="28"/>
          </w:rPr>
          <w:t>sau</w:t>
        </w:r>
      </w:ins>
      <w:r w:rsidRPr="00D45194">
        <w:rPr>
          <w:bCs/>
          <w:sz w:val="28"/>
          <w:szCs w:val="28"/>
          <w:lang w:val="vi-VN"/>
          <w:rPrChange w:id="68" w:author="Nguyễn Đức Thị Thu Định" w:date="2023-12-04T15:00:00Z">
            <w:rPr>
              <w:bCs/>
              <w:sz w:val="26"/>
              <w:szCs w:val="26"/>
              <w:lang w:val="vi-VN"/>
            </w:rPr>
          </w:rPrChange>
        </w:rPr>
        <w:t>:</w:t>
      </w:r>
    </w:p>
    <w:p w14:paraId="532A8943" w14:textId="6BDFFE3B" w:rsidR="00A856EE" w:rsidRPr="00D45194" w:rsidRDefault="00A856EE">
      <w:pPr>
        <w:tabs>
          <w:tab w:val="left" w:pos="57"/>
          <w:tab w:val="left" w:pos="399"/>
        </w:tabs>
        <w:spacing w:line="360" w:lineRule="auto"/>
        <w:jc w:val="both"/>
        <w:rPr>
          <w:sz w:val="28"/>
          <w:szCs w:val="28"/>
          <w:lang w:val="vi-VN"/>
          <w:rPrChange w:id="69" w:author="Nguyễn Đức Thị Thu Định" w:date="2023-12-04T15:00:00Z">
            <w:rPr>
              <w:sz w:val="26"/>
              <w:szCs w:val="26"/>
              <w:lang w:val="vi-VN"/>
            </w:rPr>
          </w:rPrChange>
        </w:rPr>
        <w:pPrChange w:id="70" w:author="Nguyễn Đức Thị Thu Định" w:date="2023-12-04T14:59:00Z">
          <w:pPr>
            <w:tabs>
              <w:tab w:val="left" w:pos="57"/>
              <w:tab w:val="left" w:pos="399"/>
            </w:tabs>
            <w:spacing w:before="120" w:line="360" w:lineRule="auto"/>
            <w:jc w:val="both"/>
          </w:pPr>
        </w:pPrChange>
      </w:pPr>
      <w:r w:rsidRPr="00D45194">
        <w:rPr>
          <w:sz w:val="28"/>
          <w:szCs w:val="28"/>
          <w:lang w:val="vi-VN"/>
          <w:rPrChange w:id="71" w:author="Nguyễn Đức Thị Thu Định" w:date="2023-12-04T15:00:00Z">
            <w:rPr>
              <w:sz w:val="26"/>
              <w:szCs w:val="26"/>
              <w:lang w:val="vi-VN"/>
            </w:rPr>
          </w:rPrChange>
        </w:rPr>
        <w:t xml:space="preserve">Thiết bị truy nhập FID là giao diện giữa giá truyền số liệu của trung tâm điều khiển đoàn tàu </w:t>
      </w:r>
      <w:ins w:id="72" w:author="Nguyễn Đức Thị Thu Định" w:date="2023-12-04T15:38:00Z">
        <w:r w:rsidR="006A3E2E">
          <w:rPr>
            <w:sz w:val="28"/>
            <w:szCs w:val="28"/>
          </w:rPr>
          <w:t xml:space="preserve">(vt. </w:t>
        </w:r>
      </w:ins>
      <w:r w:rsidRPr="00D45194">
        <w:rPr>
          <w:sz w:val="28"/>
          <w:szCs w:val="28"/>
          <w:lang w:val="vi-VN"/>
          <w:rPrChange w:id="73" w:author="Nguyễn Đức Thị Thu Định" w:date="2023-12-04T15:00:00Z">
            <w:rPr>
              <w:sz w:val="26"/>
              <w:szCs w:val="26"/>
              <w:lang w:val="vi-VN"/>
            </w:rPr>
          </w:rPrChange>
        </w:rPr>
        <w:t>TCC</w:t>
      </w:r>
      <w:ins w:id="74" w:author="Nguyễn Đức Thị Thu Định" w:date="2023-12-04T15:38:00Z">
        <w:r w:rsidR="006A3E2E">
          <w:rPr>
            <w:sz w:val="28"/>
            <w:szCs w:val="28"/>
          </w:rPr>
          <w:t>)</w:t>
        </w:r>
      </w:ins>
      <w:r w:rsidRPr="00D45194">
        <w:rPr>
          <w:sz w:val="28"/>
          <w:szCs w:val="28"/>
          <w:lang w:val="vi-VN"/>
          <w:rPrChange w:id="75" w:author="Nguyễn Đức Thị Thu Định" w:date="2023-12-04T15:00:00Z">
            <w:rPr>
              <w:sz w:val="26"/>
              <w:szCs w:val="26"/>
              <w:lang w:val="vi-VN"/>
            </w:rPr>
          </w:rPrChange>
        </w:rPr>
        <w:t xml:space="preserve"> (</w:t>
      </w:r>
      <w:ins w:id="76" w:author="Nguyễn Đức Thị Thu Định" w:date="2023-12-04T15:38:00Z">
        <w:r w:rsidR="006A3E2E">
          <w:rPr>
            <w:sz w:val="28"/>
            <w:szCs w:val="28"/>
          </w:rPr>
          <w:t xml:space="preserve">A. </w:t>
        </w:r>
      </w:ins>
      <w:r w:rsidRPr="00D45194">
        <w:rPr>
          <w:sz w:val="28"/>
          <w:szCs w:val="28"/>
          <w:lang w:val="vi-VN"/>
          <w:rPrChange w:id="77" w:author="Nguyễn Đức Thị Thu Định" w:date="2023-12-04T15:00:00Z">
            <w:rPr>
              <w:sz w:val="26"/>
              <w:szCs w:val="26"/>
              <w:lang w:val="vi-VN"/>
            </w:rPr>
          </w:rPrChange>
        </w:rPr>
        <w:t>Train Control Centre) với mạch vòng cảm ứng, có chức năng lọc và khuyếch đại các tín hiệu từ TCC (tần số 36 kHz ± 0.4kHz) và tín hiệu thu được từ đoàn tàu (Tần số 56 kHz  ± 0.2kHz). Ngoài ra còn có chức năng phối hợp trở kháng với cáp và kiểm tra sự hoàn chỉnh của mạch vòng cảm ứng.</w:t>
      </w:r>
    </w:p>
    <w:p w14:paraId="21E0A8A8" w14:textId="4150738C" w:rsidR="00A856EE" w:rsidRPr="00D45194" w:rsidRDefault="00A856EE">
      <w:pPr>
        <w:tabs>
          <w:tab w:val="left" w:pos="57"/>
          <w:tab w:val="left" w:pos="399"/>
        </w:tabs>
        <w:spacing w:line="360" w:lineRule="auto"/>
        <w:jc w:val="both"/>
        <w:rPr>
          <w:sz w:val="28"/>
          <w:szCs w:val="28"/>
          <w:lang w:val="vi-VN"/>
          <w:rPrChange w:id="78" w:author="Nguyễn Đức Thị Thu Định" w:date="2023-12-04T15:00:00Z">
            <w:rPr>
              <w:sz w:val="26"/>
              <w:szCs w:val="26"/>
              <w:lang w:val="vi-VN"/>
            </w:rPr>
          </w:rPrChange>
        </w:rPr>
        <w:pPrChange w:id="79" w:author="Nguyễn Đức Thị Thu Định" w:date="2023-12-04T14:59:00Z">
          <w:pPr>
            <w:tabs>
              <w:tab w:val="left" w:pos="57"/>
              <w:tab w:val="left" w:pos="399"/>
            </w:tabs>
            <w:spacing w:before="120" w:line="360" w:lineRule="auto"/>
            <w:jc w:val="both"/>
          </w:pPr>
        </w:pPrChange>
      </w:pPr>
      <w:r w:rsidRPr="00D45194">
        <w:rPr>
          <w:sz w:val="28"/>
          <w:szCs w:val="28"/>
          <w:lang w:val="vi-VN"/>
          <w:rPrChange w:id="80" w:author="Nguyễn Đức Thị Thu Định" w:date="2023-12-04T15:00:00Z">
            <w:rPr>
              <w:sz w:val="26"/>
              <w:szCs w:val="26"/>
              <w:lang w:val="vi-VN"/>
            </w:rPr>
          </w:rPrChange>
        </w:rPr>
        <w:t xml:space="preserve">Thiết bị cổng truy nhập EFID đặt ở đầu vào của hệ thống </w:t>
      </w:r>
      <w:r w:rsidR="00547C7B" w:rsidRPr="00D45194">
        <w:rPr>
          <w:sz w:val="28"/>
          <w:szCs w:val="28"/>
          <w:lang w:val="vi-VN"/>
          <w:rPrChange w:id="81" w:author="Nguyễn Đức Thị Thu Định" w:date="2023-12-04T15:00:00Z">
            <w:rPr>
              <w:sz w:val="26"/>
              <w:szCs w:val="26"/>
              <w:lang w:val="vi-VN"/>
            </w:rPr>
          </w:rPrChange>
        </w:rPr>
        <w:t xml:space="preserve">tự động phòng vệ và đảm bảo an </w:t>
      </w:r>
      <w:ins w:id="82" w:author="Nguyễn Đức Thị Thu Định" w:date="2023-12-04T15:38:00Z">
        <w:r w:rsidR="006A3E2E">
          <w:rPr>
            <w:sz w:val="28"/>
            <w:szCs w:val="28"/>
          </w:rPr>
          <w:t xml:space="preserve">toàn </w:t>
        </w:r>
      </w:ins>
      <w:r w:rsidR="00547C7B" w:rsidRPr="00D45194">
        <w:rPr>
          <w:sz w:val="28"/>
          <w:szCs w:val="28"/>
          <w:lang w:val="vi-VN"/>
          <w:rPrChange w:id="83" w:author="Nguyễn Đức Thị Thu Định" w:date="2023-12-04T15:00:00Z">
            <w:rPr>
              <w:sz w:val="26"/>
              <w:szCs w:val="26"/>
              <w:lang w:val="vi-VN"/>
            </w:rPr>
          </w:rPrChange>
        </w:rPr>
        <w:t>chạy tàu (</w:t>
      </w:r>
      <w:r w:rsidRPr="00D45194">
        <w:rPr>
          <w:sz w:val="28"/>
          <w:szCs w:val="28"/>
          <w:lang w:val="vi-VN"/>
          <w:rPrChange w:id="84" w:author="Nguyễn Đức Thị Thu Định" w:date="2023-12-04T15:00:00Z">
            <w:rPr>
              <w:sz w:val="26"/>
              <w:szCs w:val="26"/>
              <w:lang w:val="vi-VN"/>
            </w:rPr>
          </w:rPrChange>
        </w:rPr>
        <w:t>ATP</w:t>
      </w:r>
      <w:r w:rsidR="00547C7B" w:rsidRPr="00D45194">
        <w:rPr>
          <w:sz w:val="28"/>
          <w:szCs w:val="28"/>
          <w:lang w:val="vi-VN"/>
          <w:rPrChange w:id="85" w:author="Nguyễn Đức Thị Thu Định" w:date="2023-12-04T15:00:00Z">
            <w:rPr>
              <w:sz w:val="26"/>
              <w:szCs w:val="26"/>
              <w:lang w:val="vi-VN"/>
            </w:rPr>
          </w:rPrChange>
        </w:rPr>
        <w:t>)</w:t>
      </w:r>
      <w:r w:rsidRPr="00D45194">
        <w:rPr>
          <w:sz w:val="28"/>
          <w:szCs w:val="28"/>
          <w:lang w:val="vi-VN"/>
          <w:rPrChange w:id="86" w:author="Nguyễn Đức Thị Thu Định" w:date="2023-12-04T15:00:00Z">
            <w:rPr>
              <w:sz w:val="26"/>
              <w:szCs w:val="26"/>
              <w:lang w:val="vi-VN"/>
            </w:rPr>
          </w:rPrChange>
        </w:rPr>
        <w:t xml:space="preserve"> (bên ngoài phòng máy) có tác dụng là kết nối thông tin giữa đoàn tàu với </w:t>
      </w:r>
      <w:ins w:id="87" w:author="Nguyễn Đức Thị Thu Định" w:date="2023-12-04T15:39:00Z">
        <w:r w:rsidR="006A3E2E">
          <w:rPr>
            <w:sz w:val="28"/>
            <w:szCs w:val="28"/>
          </w:rPr>
          <w:t>t</w:t>
        </w:r>
      </w:ins>
      <w:del w:id="88" w:author="Nguyễn Đức Thị Thu Định" w:date="2023-12-04T15:39:00Z">
        <w:r w:rsidRPr="00D45194" w:rsidDel="006A3E2E">
          <w:rPr>
            <w:sz w:val="28"/>
            <w:szCs w:val="28"/>
            <w:lang w:val="vi-VN"/>
            <w:rPrChange w:id="89" w:author="Nguyễn Đức Thị Thu Định" w:date="2023-12-04T15:00:00Z">
              <w:rPr>
                <w:sz w:val="26"/>
                <w:szCs w:val="26"/>
                <w:lang w:val="vi-VN"/>
              </w:rPr>
            </w:rPrChange>
          </w:rPr>
          <w:delText>T</w:delText>
        </w:r>
      </w:del>
      <w:r w:rsidRPr="00D45194">
        <w:rPr>
          <w:sz w:val="28"/>
          <w:szCs w:val="28"/>
          <w:lang w:val="vi-VN"/>
          <w:rPrChange w:id="90" w:author="Nguyễn Đức Thị Thu Định" w:date="2023-12-04T15:00:00Z">
            <w:rPr>
              <w:sz w:val="26"/>
              <w:szCs w:val="26"/>
              <w:lang w:val="vi-VN"/>
            </w:rPr>
          </w:rPrChange>
        </w:rPr>
        <w:t xml:space="preserve">rung tâm điều khiển đoàn tàu TCC khi đoàn tàu đi vào phạm vi của hệ thống. Thiết bị EFID không nhận các thông tin từ TCC, nó chỉ đưa ra báo hiệu cố định cho mạch vòng cảm ứng ở điểm cổng vào. Khi đoàn tàu đi qua mạch vòng cảm ứng ở cổng vào và bắt đầu đi vào phạm vi mạch vòng cảm ứng truyền số liệu đầu tiên của </w:t>
      </w:r>
      <w:r w:rsidR="006F275D" w:rsidRPr="00D45194">
        <w:rPr>
          <w:sz w:val="28"/>
          <w:szCs w:val="28"/>
          <w:rPrChange w:id="91" w:author="Nguyễn Đức Thị Thu Định" w:date="2023-12-04T15:00:00Z">
            <w:rPr>
              <w:sz w:val="26"/>
              <w:szCs w:val="26"/>
            </w:rPr>
          </w:rPrChange>
        </w:rPr>
        <w:t xml:space="preserve">hệ thống tự động phòng vệ đoàn tàu </w:t>
      </w:r>
      <w:r w:rsidRPr="00D45194">
        <w:rPr>
          <w:sz w:val="28"/>
          <w:szCs w:val="28"/>
          <w:lang w:val="vi-VN"/>
          <w:rPrChange w:id="92" w:author="Nguyễn Đức Thị Thu Định" w:date="2023-12-04T15:00:00Z">
            <w:rPr>
              <w:sz w:val="26"/>
              <w:szCs w:val="26"/>
              <w:lang w:val="vi-VN"/>
            </w:rPr>
          </w:rPrChange>
        </w:rPr>
        <w:t xml:space="preserve">ATP thì tác dụng của nó cũng giống như khi tàu đi từ phạm vi mạch vòng cảm ứng </w:t>
      </w:r>
      <w:r w:rsidRPr="00D45194">
        <w:rPr>
          <w:sz w:val="28"/>
          <w:szCs w:val="28"/>
          <w:lang w:val="vi-VN"/>
          <w:rPrChange w:id="93" w:author="Nguyễn Đức Thị Thu Định" w:date="2023-12-04T15:00:00Z">
            <w:rPr>
              <w:sz w:val="26"/>
              <w:szCs w:val="26"/>
              <w:lang w:val="vi-VN"/>
            </w:rPr>
          </w:rPrChange>
        </w:rPr>
        <w:lastRenderedPageBreak/>
        <w:t>truyền số liệu này sang mạch vòng cảm ứng truyền số liệu khác, nhờ đó để hình thành kết nối giữa mặt đất và đoàn tàu.</w:t>
      </w:r>
    </w:p>
    <w:p w14:paraId="42B2FC4A" w14:textId="3EC79CFB" w:rsidR="00A856EE" w:rsidRPr="00D45194" w:rsidRDefault="00A856EE">
      <w:pPr>
        <w:tabs>
          <w:tab w:val="left" w:pos="57"/>
          <w:tab w:val="left" w:pos="399"/>
        </w:tabs>
        <w:spacing w:line="360" w:lineRule="auto"/>
        <w:jc w:val="both"/>
        <w:rPr>
          <w:sz w:val="28"/>
          <w:szCs w:val="28"/>
          <w:lang w:val="vi-VN"/>
          <w:rPrChange w:id="94" w:author="Nguyễn Đức Thị Thu Định" w:date="2023-12-04T15:00:00Z">
            <w:rPr>
              <w:sz w:val="26"/>
              <w:szCs w:val="26"/>
              <w:lang w:val="vi-VN"/>
            </w:rPr>
          </w:rPrChange>
        </w:rPr>
        <w:pPrChange w:id="95" w:author="Nguyễn Đức Thị Thu Định" w:date="2023-12-04T14:59:00Z">
          <w:pPr>
            <w:tabs>
              <w:tab w:val="left" w:pos="57"/>
              <w:tab w:val="left" w:pos="399"/>
            </w:tabs>
            <w:spacing w:before="120" w:line="360" w:lineRule="auto"/>
            <w:jc w:val="both"/>
          </w:pPr>
        </w:pPrChange>
      </w:pPr>
      <w:del w:id="96" w:author="Nguyễn Đức Thị Thu Định" w:date="2023-12-04T15:39:00Z">
        <w:r w:rsidRPr="00D45194" w:rsidDel="006A3E2E">
          <w:rPr>
            <w:sz w:val="28"/>
            <w:szCs w:val="28"/>
            <w:lang w:val="vi-VN"/>
            <w:rPrChange w:id="97" w:author="Nguyễn Đức Thị Thu Định" w:date="2023-12-04T15:00:00Z">
              <w:rPr>
                <w:sz w:val="26"/>
                <w:szCs w:val="26"/>
                <w:lang w:val="vi-VN"/>
              </w:rPr>
            </w:rPrChange>
          </w:rPr>
          <w:tab/>
        </w:r>
        <w:r w:rsidR="00E95318" w:rsidRPr="00D45194" w:rsidDel="006A3E2E">
          <w:rPr>
            <w:sz w:val="28"/>
            <w:szCs w:val="28"/>
            <w:lang w:val="vi-VN"/>
            <w:rPrChange w:id="98" w:author="Nguyễn Đức Thị Thu Định" w:date="2023-12-04T15:00:00Z">
              <w:rPr>
                <w:sz w:val="26"/>
                <w:szCs w:val="26"/>
                <w:lang w:val="vi-VN"/>
              </w:rPr>
            </w:rPrChange>
          </w:rPr>
          <w:delText xml:space="preserve"> </w:delText>
        </w:r>
      </w:del>
      <w:r w:rsidRPr="00D45194">
        <w:rPr>
          <w:sz w:val="28"/>
          <w:szCs w:val="28"/>
          <w:lang w:val="vi-VN"/>
          <w:rPrChange w:id="99" w:author="Nguyễn Đức Thị Thu Định" w:date="2023-12-04T15:00:00Z">
            <w:rPr>
              <w:sz w:val="26"/>
              <w:szCs w:val="26"/>
              <w:lang w:val="vi-VN"/>
            </w:rPr>
          </w:rPrChange>
        </w:rPr>
        <w:t>Cáp dùng làm đường truyền của mạch vòng cảm ứng là loại cáp có vỏ bọc PVC có một ruột đồng gồm nhiều sợi dây đồng xoắn lại và không có lớp che chắn. Sợi cáp này một mặt là đường truyền thông tin giữa mặt đất với đoàn tàu để chuyển các thông tin từ trung tâm điều khiển đoàn tàu TCC đến đoàn tàu và tiếp nhận thông tin của đoàn tàu chuyển xuống. Mạch vòng cáp đặt dọc theo đường ray gồm hai sợi cáp, một sợi đặt ở đế ray của một đường ray, một sợi đặt ở giữa tim đường sắt, đầu hai sợi cáp được nối với nhau thành một vòng khép kín. Ngoài ra cứ khoảng 100 m</w:t>
      </w:r>
      <w:r w:rsidR="00547C7B" w:rsidRPr="00D45194">
        <w:rPr>
          <w:sz w:val="28"/>
          <w:szCs w:val="28"/>
          <w:lang w:val="vi-VN"/>
          <w:rPrChange w:id="100" w:author="Nguyễn Đức Thị Thu Định" w:date="2023-12-04T15:00:00Z">
            <w:rPr>
              <w:sz w:val="26"/>
              <w:szCs w:val="26"/>
              <w:lang w:val="vi-VN"/>
            </w:rPr>
          </w:rPrChange>
        </w:rPr>
        <w:t>ét</w:t>
      </w:r>
      <w:r w:rsidRPr="00D45194">
        <w:rPr>
          <w:sz w:val="28"/>
          <w:szCs w:val="28"/>
          <w:lang w:val="vi-VN"/>
          <w:rPrChange w:id="101" w:author="Nguyễn Đức Thị Thu Định" w:date="2023-12-04T15:00:00Z">
            <w:rPr>
              <w:sz w:val="26"/>
              <w:szCs w:val="26"/>
              <w:lang w:val="vi-VN"/>
            </w:rPr>
          </w:rPrChange>
        </w:rPr>
        <w:t xml:space="preserve"> vị trí đặt của hai sợi cáp lại thay đổi một lần. Sơ đồ bố trí cáp dọc theo đường ray làm mạch vòng cảm ứng như hình</w:t>
      </w:r>
      <w:r w:rsidR="00547C7B" w:rsidRPr="00D45194">
        <w:rPr>
          <w:sz w:val="28"/>
          <w:szCs w:val="28"/>
          <w:lang w:val="vi-VN"/>
          <w:rPrChange w:id="102" w:author="Nguyễn Đức Thị Thu Định" w:date="2023-12-04T15:00:00Z">
            <w:rPr>
              <w:sz w:val="26"/>
              <w:szCs w:val="26"/>
              <w:lang w:val="vi-VN"/>
            </w:rPr>
          </w:rPrChange>
        </w:rPr>
        <w:t xml:space="preserve"> dưới đây</w:t>
      </w:r>
      <w:r w:rsidRPr="00D45194">
        <w:rPr>
          <w:sz w:val="28"/>
          <w:szCs w:val="28"/>
          <w:lang w:val="vi-VN"/>
          <w:rPrChange w:id="103" w:author="Nguyễn Đức Thị Thu Định" w:date="2023-12-04T15:00:00Z">
            <w:rPr>
              <w:sz w:val="26"/>
              <w:szCs w:val="26"/>
              <w:lang w:val="vi-VN"/>
            </w:rPr>
          </w:rPrChange>
        </w:rPr>
        <w:t>:</w:t>
      </w:r>
    </w:p>
    <w:p w14:paraId="0B2A0BAC" w14:textId="77777777" w:rsidR="00DB2327" w:rsidRPr="00D45194" w:rsidRDefault="00DB2327">
      <w:pPr>
        <w:tabs>
          <w:tab w:val="left" w:pos="57"/>
          <w:tab w:val="left" w:pos="399"/>
        </w:tabs>
        <w:spacing w:line="360" w:lineRule="auto"/>
        <w:jc w:val="center"/>
        <w:rPr>
          <w:sz w:val="28"/>
          <w:szCs w:val="28"/>
          <w:rPrChange w:id="104" w:author="Nguyễn Đức Thị Thu Định" w:date="2023-12-04T15:00:00Z">
            <w:rPr>
              <w:sz w:val="26"/>
              <w:szCs w:val="26"/>
            </w:rPr>
          </w:rPrChange>
        </w:rPr>
        <w:pPrChange w:id="105" w:author="Nguyễn Đức Thị Thu Định" w:date="2023-12-04T15:47:00Z">
          <w:pPr>
            <w:tabs>
              <w:tab w:val="left" w:pos="57"/>
              <w:tab w:val="left" w:pos="399"/>
            </w:tabs>
            <w:spacing w:before="120" w:line="360" w:lineRule="auto"/>
            <w:jc w:val="center"/>
          </w:pPr>
        </w:pPrChange>
      </w:pPr>
      <w:r w:rsidRPr="00D45194">
        <w:rPr>
          <w:noProof/>
          <w:sz w:val="28"/>
          <w:szCs w:val="28"/>
          <w:lang w:eastAsia="en-US"/>
          <w:rPrChange w:id="106" w:author="Nguyễn Đức Thị Thu Định" w:date="2023-12-04T15:00:00Z">
            <w:rPr>
              <w:noProof/>
              <w:sz w:val="26"/>
              <w:szCs w:val="26"/>
              <w:lang w:eastAsia="en-US"/>
            </w:rPr>
          </w:rPrChange>
        </w:rPr>
        <w:drawing>
          <wp:inline distT="0" distB="0" distL="0" distR="0" wp14:anchorId="514AC104" wp14:editId="3BDB8787">
            <wp:extent cx="5486400" cy="4032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032885"/>
                    </a:xfrm>
                    <a:prstGeom prst="rect">
                      <a:avLst/>
                    </a:prstGeom>
                    <a:noFill/>
                    <a:ln>
                      <a:noFill/>
                    </a:ln>
                  </pic:spPr>
                </pic:pic>
              </a:graphicData>
            </a:graphic>
          </wp:inline>
        </w:drawing>
      </w:r>
    </w:p>
    <w:p w14:paraId="498501BC" w14:textId="77777777" w:rsidR="00674B49" w:rsidRPr="00674B49" w:rsidRDefault="00674B49" w:rsidP="00674B49">
      <w:pPr>
        <w:tabs>
          <w:tab w:val="left" w:pos="930"/>
        </w:tabs>
        <w:spacing w:line="360" w:lineRule="auto"/>
        <w:jc w:val="both"/>
        <w:rPr>
          <w:moveTo w:id="107" w:author="Nguyễn Đức Thị Thu Định" w:date="2023-12-04T15:48:00Z"/>
          <w:sz w:val="26"/>
          <w:szCs w:val="26"/>
          <w:rPrChange w:id="108" w:author="Nguyễn Đức Thị Thu Định" w:date="2023-12-04T15:48:00Z">
            <w:rPr>
              <w:moveTo w:id="109" w:author="Nguyễn Đức Thị Thu Định" w:date="2023-12-04T15:48:00Z"/>
              <w:sz w:val="28"/>
              <w:szCs w:val="28"/>
            </w:rPr>
          </w:rPrChange>
        </w:rPr>
      </w:pPr>
      <w:moveToRangeStart w:id="110" w:author="Nguyễn Đức Thị Thu Định" w:date="2023-12-04T15:48:00Z" w:name="move152597298"/>
      <w:moveTo w:id="111" w:author="Nguyễn Đức Thị Thu Định" w:date="2023-12-04T15:48:00Z">
        <w:r w:rsidRPr="00674B49">
          <w:rPr>
            <w:sz w:val="26"/>
            <w:szCs w:val="26"/>
            <w:rPrChange w:id="112" w:author="Nguyễn Đức Thị Thu Định" w:date="2023-12-04T15:48:00Z">
              <w:rPr>
                <w:sz w:val="28"/>
                <w:szCs w:val="28"/>
              </w:rPr>
            </w:rPrChange>
          </w:rPr>
          <w:t>Hình 1. Sơ đồ bố trí mạch vòng cảm ứng bằng cáp đặt theo đường ray</w:t>
        </w:r>
      </w:moveTo>
    </w:p>
    <w:moveToRangeEnd w:id="110"/>
    <w:p w14:paraId="670E883E" w14:textId="48F000B8" w:rsidR="00DB2327" w:rsidRPr="00674B49" w:rsidDel="00674B49" w:rsidRDefault="00DB2327">
      <w:pPr>
        <w:tabs>
          <w:tab w:val="left" w:pos="930"/>
        </w:tabs>
        <w:spacing w:line="360" w:lineRule="auto"/>
        <w:jc w:val="both"/>
        <w:rPr>
          <w:del w:id="113" w:author="Nguyễn Đức Thị Thu Định" w:date="2023-12-04T15:48:00Z"/>
          <w:sz w:val="26"/>
          <w:szCs w:val="26"/>
          <w:rPrChange w:id="114" w:author="Nguyễn Đức Thị Thu Định" w:date="2023-12-04T15:48:00Z">
            <w:rPr>
              <w:del w:id="115" w:author="Nguyễn Đức Thị Thu Định" w:date="2023-12-04T15:48:00Z"/>
              <w:rFonts w:ascii="Arial" w:hAnsi="Arial" w:cs="Arial"/>
              <w:sz w:val="20"/>
              <w:szCs w:val="20"/>
            </w:rPr>
          </w:rPrChange>
        </w:rPr>
        <w:pPrChange w:id="116" w:author="Nguyễn Đức Thị Thu Định" w:date="2023-12-04T14:59:00Z">
          <w:pPr>
            <w:tabs>
              <w:tab w:val="left" w:pos="930"/>
            </w:tabs>
            <w:spacing w:before="120" w:line="360" w:lineRule="auto"/>
          </w:pPr>
        </w:pPrChange>
      </w:pPr>
      <w:del w:id="117" w:author="Nguyễn Đức Thị Thu Định" w:date="2023-12-04T15:48:00Z">
        <w:r w:rsidRPr="00674B49" w:rsidDel="00674B49">
          <w:rPr>
            <w:sz w:val="26"/>
            <w:szCs w:val="26"/>
            <w:rPrChange w:id="118" w:author="Nguyễn Đức Thị Thu Định" w:date="2023-12-04T15:48:00Z">
              <w:rPr>
                <w:rFonts w:ascii="Arial" w:hAnsi="Arial" w:cs="Arial"/>
                <w:sz w:val="20"/>
                <w:szCs w:val="20"/>
              </w:rPr>
            </w:rPrChange>
          </w:rPr>
          <w:delText xml:space="preserve">Ghi chú: </w:delText>
        </w:r>
      </w:del>
    </w:p>
    <w:p w14:paraId="338DACA8" w14:textId="11FC52A6" w:rsidR="00DB2327" w:rsidRPr="00674B49" w:rsidDel="00674B49" w:rsidRDefault="00DB2327">
      <w:pPr>
        <w:tabs>
          <w:tab w:val="left" w:pos="930"/>
        </w:tabs>
        <w:spacing w:line="360" w:lineRule="auto"/>
        <w:jc w:val="both"/>
        <w:rPr>
          <w:del w:id="119" w:author="Nguyễn Đức Thị Thu Định" w:date="2023-12-04T15:48:00Z"/>
          <w:sz w:val="26"/>
          <w:szCs w:val="26"/>
          <w:rPrChange w:id="120" w:author="Nguyễn Đức Thị Thu Định" w:date="2023-12-04T15:48:00Z">
            <w:rPr>
              <w:del w:id="121" w:author="Nguyễn Đức Thị Thu Định" w:date="2023-12-04T15:48:00Z"/>
              <w:rFonts w:ascii="Arial" w:hAnsi="Arial" w:cs="Arial"/>
              <w:sz w:val="20"/>
              <w:szCs w:val="20"/>
            </w:rPr>
          </w:rPrChange>
        </w:rPr>
        <w:pPrChange w:id="122" w:author="Nguyễn Đức Thị Thu Định" w:date="2023-12-04T15:48:00Z">
          <w:pPr>
            <w:numPr>
              <w:numId w:val="2"/>
            </w:numPr>
            <w:tabs>
              <w:tab w:val="num" w:pos="720"/>
              <w:tab w:val="left" w:pos="930"/>
              <w:tab w:val="num" w:pos="1026"/>
            </w:tabs>
            <w:spacing w:before="120" w:line="360" w:lineRule="auto"/>
            <w:ind w:left="720" w:hanging="360"/>
          </w:pPr>
        </w:pPrChange>
      </w:pPr>
      <w:r w:rsidRPr="00674B49">
        <w:rPr>
          <w:sz w:val="26"/>
          <w:szCs w:val="26"/>
          <w:rPrChange w:id="123" w:author="Nguyễn Đức Thị Thu Định" w:date="2023-12-04T15:48:00Z">
            <w:rPr>
              <w:rFonts w:ascii="Arial" w:hAnsi="Arial" w:cs="Arial"/>
              <w:sz w:val="20"/>
              <w:szCs w:val="20"/>
            </w:rPr>
          </w:rPrChange>
        </w:rPr>
        <w:t>A1, A2</w:t>
      </w:r>
      <w:ins w:id="124" w:author="Nguyễn Đức Thị Thu Định" w:date="2023-12-04T15:47:00Z">
        <w:r w:rsidR="00674B49" w:rsidRPr="00674B49">
          <w:rPr>
            <w:sz w:val="26"/>
            <w:szCs w:val="26"/>
            <w:rPrChange w:id="125" w:author="Nguyễn Đức Thị Thu Định" w:date="2023-12-04T15:48:00Z">
              <w:rPr>
                <w:sz w:val="28"/>
                <w:szCs w:val="28"/>
              </w:rPr>
            </w:rPrChange>
          </w:rPr>
          <w:t>:</w:t>
        </w:r>
      </w:ins>
      <w:del w:id="126" w:author="Nguyễn Đức Thị Thu Định" w:date="2023-12-04T15:47:00Z">
        <w:r w:rsidRPr="00674B49" w:rsidDel="00674B49">
          <w:rPr>
            <w:sz w:val="26"/>
            <w:szCs w:val="26"/>
            <w:rPrChange w:id="127" w:author="Nguyễn Đức Thị Thu Định" w:date="2023-12-04T15:48:00Z">
              <w:rPr>
                <w:rFonts w:ascii="Arial" w:hAnsi="Arial" w:cs="Arial"/>
                <w:sz w:val="20"/>
                <w:szCs w:val="20"/>
              </w:rPr>
            </w:rPrChange>
          </w:rPr>
          <w:delText xml:space="preserve">         T</w:delText>
        </w:r>
      </w:del>
      <w:ins w:id="128" w:author="Nguyễn Đức Thị Thu Định" w:date="2023-12-04T15:47:00Z">
        <w:r w:rsidR="00674B49" w:rsidRPr="00674B49">
          <w:rPr>
            <w:sz w:val="26"/>
            <w:szCs w:val="26"/>
            <w:rPrChange w:id="129" w:author="Nguyễn Đức Thị Thu Định" w:date="2023-12-04T15:48:00Z">
              <w:rPr>
                <w:sz w:val="28"/>
                <w:szCs w:val="28"/>
              </w:rPr>
            </w:rPrChange>
          </w:rPr>
          <w:t xml:space="preserve"> t</w:t>
        </w:r>
      </w:ins>
      <w:r w:rsidRPr="00674B49">
        <w:rPr>
          <w:sz w:val="26"/>
          <w:szCs w:val="26"/>
          <w:rPrChange w:id="130" w:author="Nguyễn Đức Thị Thu Định" w:date="2023-12-04T15:48:00Z">
            <w:rPr>
              <w:rFonts w:ascii="Arial" w:hAnsi="Arial" w:cs="Arial"/>
              <w:sz w:val="20"/>
              <w:szCs w:val="20"/>
            </w:rPr>
          </w:rPrChange>
        </w:rPr>
        <w:t>hiết bị điều chế ở điểm đầu, điểm cuối</w:t>
      </w:r>
      <w:ins w:id="131" w:author="Nguyễn Đức Thị Thu Định" w:date="2023-12-04T15:48:00Z">
        <w:r w:rsidR="00674B49" w:rsidRPr="00674B49">
          <w:rPr>
            <w:sz w:val="26"/>
            <w:szCs w:val="26"/>
            <w:rPrChange w:id="132" w:author="Nguyễn Đức Thị Thu Định" w:date="2023-12-04T15:48:00Z">
              <w:rPr>
                <w:sz w:val="28"/>
                <w:szCs w:val="28"/>
              </w:rPr>
            </w:rPrChange>
          </w:rPr>
          <w:t xml:space="preserve">; </w:t>
        </w:r>
      </w:ins>
      <w:del w:id="133" w:author="Nguyễn Đức Thị Thu Định" w:date="2023-12-04T15:48:00Z">
        <w:r w:rsidRPr="00674B49" w:rsidDel="00674B49">
          <w:rPr>
            <w:sz w:val="26"/>
            <w:szCs w:val="26"/>
            <w:rPrChange w:id="134" w:author="Nguyễn Đức Thị Thu Định" w:date="2023-12-04T15:48:00Z">
              <w:rPr>
                <w:rFonts w:ascii="Arial" w:hAnsi="Arial" w:cs="Arial"/>
                <w:sz w:val="20"/>
                <w:szCs w:val="20"/>
              </w:rPr>
            </w:rPrChange>
          </w:rPr>
          <w:delText>.</w:delText>
        </w:r>
      </w:del>
    </w:p>
    <w:p w14:paraId="5D2585B7" w14:textId="5172DAAC" w:rsidR="00DB2327" w:rsidRPr="00674B49" w:rsidDel="00674B49" w:rsidRDefault="00DB2327">
      <w:pPr>
        <w:tabs>
          <w:tab w:val="left" w:pos="930"/>
        </w:tabs>
        <w:spacing w:line="360" w:lineRule="auto"/>
        <w:jc w:val="both"/>
        <w:rPr>
          <w:del w:id="135" w:author="Nguyễn Đức Thị Thu Định" w:date="2023-12-04T15:48:00Z"/>
          <w:sz w:val="26"/>
          <w:szCs w:val="26"/>
          <w:rPrChange w:id="136" w:author="Nguyễn Đức Thị Thu Định" w:date="2023-12-04T15:48:00Z">
            <w:rPr>
              <w:del w:id="137" w:author="Nguyễn Đức Thị Thu Định" w:date="2023-12-04T15:48:00Z"/>
              <w:rFonts w:ascii="Arial" w:hAnsi="Arial" w:cs="Arial"/>
              <w:sz w:val="20"/>
              <w:szCs w:val="20"/>
            </w:rPr>
          </w:rPrChange>
        </w:rPr>
        <w:pPrChange w:id="138" w:author="Nguyễn Đức Thị Thu Định" w:date="2023-12-04T15:48:00Z">
          <w:pPr>
            <w:numPr>
              <w:numId w:val="2"/>
            </w:numPr>
            <w:tabs>
              <w:tab w:val="num" w:pos="720"/>
              <w:tab w:val="left" w:pos="930"/>
              <w:tab w:val="num" w:pos="1026"/>
            </w:tabs>
            <w:spacing w:before="120" w:line="360" w:lineRule="auto"/>
            <w:ind w:left="720" w:hanging="360"/>
          </w:pPr>
        </w:pPrChange>
      </w:pPr>
      <w:r w:rsidRPr="00674B49">
        <w:rPr>
          <w:sz w:val="26"/>
          <w:szCs w:val="26"/>
          <w:rPrChange w:id="139" w:author="Nguyễn Đức Thị Thu Định" w:date="2023-12-04T15:48:00Z">
            <w:rPr>
              <w:rFonts w:ascii="Arial" w:hAnsi="Arial" w:cs="Arial"/>
              <w:sz w:val="20"/>
              <w:szCs w:val="20"/>
            </w:rPr>
          </w:rPrChange>
        </w:rPr>
        <w:t>1…127</w:t>
      </w:r>
      <w:ins w:id="140" w:author="Nguyễn Đức Thị Thu Định" w:date="2023-12-04T15:47:00Z">
        <w:r w:rsidR="00674B49" w:rsidRPr="00674B49">
          <w:rPr>
            <w:sz w:val="26"/>
            <w:szCs w:val="26"/>
            <w:rPrChange w:id="141" w:author="Nguyễn Đức Thị Thu Định" w:date="2023-12-04T15:48:00Z">
              <w:rPr>
                <w:sz w:val="28"/>
                <w:szCs w:val="28"/>
              </w:rPr>
            </w:rPrChange>
          </w:rPr>
          <w:t>:</w:t>
        </w:r>
      </w:ins>
      <w:del w:id="142" w:author="Nguyễn Đức Thị Thu Định" w:date="2023-12-04T15:47:00Z">
        <w:r w:rsidRPr="00674B49" w:rsidDel="00674B49">
          <w:rPr>
            <w:sz w:val="26"/>
            <w:szCs w:val="26"/>
            <w:rPrChange w:id="143" w:author="Nguyễn Đức Thị Thu Định" w:date="2023-12-04T15:48:00Z">
              <w:rPr>
                <w:rFonts w:ascii="Arial" w:hAnsi="Arial" w:cs="Arial"/>
                <w:sz w:val="20"/>
                <w:szCs w:val="20"/>
              </w:rPr>
            </w:rPrChange>
          </w:rPr>
          <w:delText xml:space="preserve">         Là</w:delText>
        </w:r>
      </w:del>
      <w:r w:rsidRPr="00674B49">
        <w:rPr>
          <w:sz w:val="26"/>
          <w:szCs w:val="26"/>
          <w:rPrChange w:id="144" w:author="Nguyễn Đức Thị Thu Định" w:date="2023-12-04T15:48:00Z">
            <w:rPr>
              <w:rFonts w:ascii="Arial" w:hAnsi="Arial" w:cs="Arial"/>
              <w:sz w:val="20"/>
              <w:szCs w:val="20"/>
            </w:rPr>
          </w:rPrChange>
        </w:rPr>
        <w:t xml:space="preserve"> số thứ tự điểm giao chéo cáp của  hướng tàu số lẻ</w:t>
      </w:r>
      <w:ins w:id="145" w:author="Nguyễn Đức Thị Thu Định" w:date="2023-12-04T15:48:00Z">
        <w:r w:rsidR="00674B49" w:rsidRPr="00674B49">
          <w:rPr>
            <w:sz w:val="26"/>
            <w:szCs w:val="26"/>
            <w:rPrChange w:id="146" w:author="Nguyễn Đức Thị Thu Định" w:date="2023-12-04T15:48:00Z">
              <w:rPr>
                <w:sz w:val="28"/>
                <w:szCs w:val="28"/>
              </w:rPr>
            </w:rPrChange>
          </w:rPr>
          <w:t xml:space="preserve">; </w:t>
        </w:r>
      </w:ins>
      <w:del w:id="147" w:author="Nguyễn Đức Thị Thu Định" w:date="2023-12-04T15:48:00Z">
        <w:r w:rsidRPr="00674B49" w:rsidDel="00674B49">
          <w:rPr>
            <w:sz w:val="26"/>
            <w:szCs w:val="26"/>
            <w:rPrChange w:id="148" w:author="Nguyễn Đức Thị Thu Định" w:date="2023-12-04T15:48:00Z">
              <w:rPr>
                <w:rFonts w:ascii="Arial" w:hAnsi="Arial" w:cs="Arial"/>
                <w:sz w:val="20"/>
                <w:szCs w:val="20"/>
              </w:rPr>
            </w:rPrChange>
          </w:rPr>
          <w:delText>.</w:delText>
        </w:r>
      </w:del>
    </w:p>
    <w:p w14:paraId="0387B1C6" w14:textId="6F18E750" w:rsidR="00DB2327" w:rsidRPr="00674B49" w:rsidRDefault="00DB2327">
      <w:pPr>
        <w:tabs>
          <w:tab w:val="left" w:pos="930"/>
        </w:tabs>
        <w:spacing w:line="360" w:lineRule="auto"/>
        <w:jc w:val="both"/>
        <w:rPr>
          <w:sz w:val="26"/>
          <w:szCs w:val="26"/>
          <w:rPrChange w:id="149" w:author="Nguyễn Đức Thị Thu Định" w:date="2023-12-04T15:48:00Z">
            <w:rPr>
              <w:rFonts w:ascii="Arial" w:hAnsi="Arial" w:cs="Arial"/>
              <w:sz w:val="20"/>
              <w:szCs w:val="20"/>
            </w:rPr>
          </w:rPrChange>
        </w:rPr>
        <w:pPrChange w:id="150" w:author="Nguyễn Đức Thị Thu Định" w:date="2023-12-04T15:48:00Z">
          <w:pPr>
            <w:numPr>
              <w:numId w:val="2"/>
            </w:numPr>
            <w:tabs>
              <w:tab w:val="num" w:pos="720"/>
              <w:tab w:val="left" w:pos="930"/>
              <w:tab w:val="num" w:pos="1026"/>
            </w:tabs>
            <w:spacing w:before="120" w:line="360" w:lineRule="auto"/>
            <w:ind w:left="720" w:hanging="360"/>
          </w:pPr>
        </w:pPrChange>
      </w:pPr>
      <w:r w:rsidRPr="00674B49">
        <w:rPr>
          <w:sz w:val="26"/>
          <w:szCs w:val="26"/>
          <w:rPrChange w:id="151" w:author="Nguyễn Đức Thị Thu Định" w:date="2023-12-04T15:48:00Z">
            <w:rPr>
              <w:rFonts w:ascii="Arial" w:hAnsi="Arial" w:cs="Arial"/>
              <w:sz w:val="20"/>
              <w:szCs w:val="20"/>
            </w:rPr>
          </w:rPrChange>
        </w:rPr>
        <w:t>129…255</w:t>
      </w:r>
      <w:ins w:id="152" w:author="Nguyễn Đức Thị Thu Định" w:date="2023-12-04T15:47:00Z">
        <w:r w:rsidR="00674B49" w:rsidRPr="00674B49">
          <w:rPr>
            <w:sz w:val="26"/>
            <w:szCs w:val="26"/>
            <w:rPrChange w:id="153" w:author="Nguyễn Đức Thị Thu Định" w:date="2023-12-04T15:48:00Z">
              <w:rPr>
                <w:sz w:val="28"/>
                <w:szCs w:val="28"/>
              </w:rPr>
            </w:rPrChange>
          </w:rPr>
          <w:t xml:space="preserve"> </w:t>
        </w:r>
      </w:ins>
      <w:del w:id="154" w:author="Nguyễn Đức Thị Thu Định" w:date="2023-12-04T15:47:00Z">
        <w:r w:rsidRPr="00674B49" w:rsidDel="00674B49">
          <w:rPr>
            <w:sz w:val="26"/>
            <w:szCs w:val="26"/>
            <w:rPrChange w:id="155" w:author="Nguyễn Đức Thị Thu Định" w:date="2023-12-04T15:48:00Z">
              <w:rPr>
                <w:rFonts w:ascii="Arial" w:hAnsi="Arial" w:cs="Arial"/>
                <w:sz w:val="20"/>
                <w:szCs w:val="20"/>
              </w:rPr>
            </w:rPrChange>
          </w:rPr>
          <w:delText xml:space="preserve"> </w:delText>
        </w:r>
      </w:del>
      <w:ins w:id="156" w:author="Nguyễn Đức Thị Thu Định" w:date="2023-12-04T15:47:00Z">
        <w:r w:rsidR="00674B49" w:rsidRPr="00674B49">
          <w:rPr>
            <w:sz w:val="26"/>
            <w:szCs w:val="26"/>
            <w:rPrChange w:id="157" w:author="Nguyễn Đức Thị Thu Định" w:date="2023-12-04T15:48:00Z">
              <w:rPr>
                <w:sz w:val="28"/>
                <w:szCs w:val="28"/>
              </w:rPr>
            </w:rPrChange>
          </w:rPr>
          <w:t>:</w:t>
        </w:r>
      </w:ins>
      <w:r w:rsidRPr="00674B49">
        <w:rPr>
          <w:sz w:val="26"/>
          <w:szCs w:val="26"/>
          <w:rPrChange w:id="158" w:author="Nguyễn Đức Thị Thu Định" w:date="2023-12-04T15:48:00Z">
            <w:rPr>
              <w:rFonts w:ascii="Arial" w:hAnsi="Arial" w:cs="Arial"/>
              <w:sz w:val="20"/>
              <w:szCs w:val="20"/>
            </w:rPr>
          </w:rPrChange>
        </w:rPr>
        <w:t xml:space="preserve"> </w:t>
      </w:r>
      <w:del w:id="159" w:author="Nguyễn Đức Thị Thu Định" w:date="2023-12-04T15:47:00Z">
        <w:r w:rsidRPr="00674B49" w:rsidDel="00674B49">
          <w:rPr>
            <w:sz w:val="26"/>
            <w:szCs w:val="26"/>
            <w:rPrChange w:id="160" w:author="Nguyễn Đức Thị Thu Định" w:date="2023-12-04T15:48:00Z">
              <w:rPr>
                <w:rFonts w:ascii="Arial" w:hAnsi="Arial" w:cs="Arial"/>
                <w:sz w:val="20"/>
                <w:szCs w:val="20"/>
              </w:rPr>
            </w:rPrChange>
          </w:rPr>
          <w:delText xml:space="preserve">   Là </w:delText>
        </w:r>
      </w:del>
      <w:r w:rsidRPr="00674B49">
        <w:rPr>
          <w:sz w:val="26"/>
          <w:szCs w:val="26"/>
          <w:rPrChange w:id="161" w:author="Nguyễn Đức Thị Thu Định" w:date="2023-12-04T15:48:00Z">
            <w:rPr>
              <w:rFonts w:ascii="Arial" w:hAnsi="Arial" w:cs="Arial"/>
              <w:sz w:val="20"/>
              <w:szCs w:val="20"/>
            </w:rPr>
          </w:rPrChange>
        </w:rPr>
        <w:t>số thứ tự điểm giao chéo cáp của hướng tàu số chẵn.</w:t>
      </w:r>
    </w:p>
    <w:p w14:paraId="4547E9A9" w14:textId="4651C1CF" w:rsidR="00DB2327" w:rsidRPr="00D45194" w:rsidDel="00674B49" w:rsidRDefault="00DB2327">
      <w:pPr>
        <w:tabs>
          <w:tab w:val="left" w:pos="930"/>
        </w:tabs>
        <w:spacing w:line="360" w:lineRule="auto"/>
        <w:jc w:val="both"/>
        <w:rPr>
          <w:moveFrom w:id="162" w:author="Nguyễn Đức Thị Thu Định" w:date="2023-12-04T15:48:00Z"/>
          <w:sz w:val="28"/>
          <w:szCs w:val="28"/>
          <w:rPrChange w:id="163" w:author="Nguyễn Đức Thị Thu Định" w:date="2023-12-04T15:00:00Z">
            <w:rPr>
              <w:moveFrom w:id="164" w:author="Nguyễn Đức Thị Thu Định" w:date="2023-12-04T15:48:00Z"/>
              <w:sz w:val="26"/>
              <w:szCs w:val="26"/>
            </w:rPr>
          </w:rPrChange>
        </w:rPr>
        <w:pPrChange w:id="165" w:author="Nguyễn Đức Thị Thu Định" w:date="2023-12-04T14:59:00Z">
          <w:pPr>
            <w:tabs>
              <w:tab w:val="left" w:pos="930"/>
            </w:tabs>
            <w:spacing w:before="120" w:line="360" w:lineRule="auto"/>
            <w:jc w:val="center"/>
          </w:pPr>
        </w:pPrChange>
      </w:pPr>
      <w:moveFromRangeStart w:id="166" w:author="Nguyễn Đức Thị Thu Định" w:date="2023-12-04T15:48:00Z" w:name="move152597298"/>
      <w:moveFrom w:id="167" w:author="Nguyễn Đức Thị Thu Định" w:date="2023-12-04T15:48:00Z">
        <w:r w:rsidRPr="00D45194" w:rsidDel="00674B49">
          <w:rPr>
            <w:sz w:val="28"/>
            <w:szCs w:val="28"/>
            <w:rPrChange w:id="168" w:author="Nguyễn Đức Thị Thu Định" w:date="2023-12-04T15:00:00Z">
              <w:rPr>
                <w:sz w:val="26"/>
                <w:szCs w:val="26"/>
              </w:rPr>
            </w:rPrChange>
          </w:rPr>
          <w:t>Hình 1. Sơ đồ bố trí mạch vòng cảm ứng bằng cáp đặt theo đường ray</w:t>
        </w:r>
      </w:moveFrom>
    </w:p>
    <w:moveFromRangeEnd w:id="166"/>
    <w:p w14:paraId="72DBD7C7" w14:textId="60798E8B" w:rsidR="00DB2327" w:rsidRPr="00D45194" w:rsidDel="00674B49" w:rsidRDefault="00DB2327">
      <w:pPr>
        <w:tabs>
          <w:tab w:val="left" w:pos="57"/>
          <w:tab w:val="left" w:pos="399"/>
        </w:tabs>
        <w:spacing w:line="360" w:lineRule="auto"/>
        <w:jc w:val="both"/>
        <w:rPr>
          <w:del w:id="169" w:author="Nguyễn Đức Thị Thu Định" w:date="2023-12-04T15:48:00Z"/>
          <w:sz w:val="28"/>
          <w:szCs w:val="28"/>
          <w:lang w:val="vi-VN"/>
          <w:rPrChange w:id="170" w:author="Nguyễn Đức Thị Thu Định" w:date="2023-12-04T15:00:00Z">
            <w:rPr>
              <w:del w:id="171" w:author="Nguyễn Đức Thị Thu Định" w:date="2023-12-04T15:48:00Z"/>
              <w:sz w:val="26"/>
              <w:szCs w:val="26"/>
              <w:lang w:val="vi-VN"/>
            </w:rPr>
          </w:rPrChange>
        </w:rPr>
        <w:pPrChange w:id="172" w:author="Nguyễn Đức Thị Thu Định" w:date="2023-12-04T14:59:00Z">
          <w:pPr>
            <w:tabs>
              <w:tab w:val="left" w:pos="57"/>
              <w:tab w:val="left" w:pos="399"/>
            </w:tabs>
            <w:spacing w:before="120" w:line="360" w:lineRule="auto"/>
            <w:jc w:val="both"/>
          </w:pPr>
        </w:pPrChange>
      </w:pPr>
    </w:p>
    <w:p w14:paraId="76F1CFE5" w14:textId="5CEDA1DE" w:rsidR="00DB2327" w:rsidRPr="00D45194" w:rsidRDefault="00DB2327">
      <w:pPr>
        <w:tabs>
          <w:tab w:val="left" w:pos="57"/>
          <w:tab w:val="left" w:pos="399"/>
        </w:tabs>
        <w:spacing w:line="360" w:lineRule="auto"/>
        <w:jc w:val="both"/>
        <w:rPr>
          <w:sz w:val="28"/>
          <w:szCs w:val="28"/>
          <w:lang w:val="vi-VN"/>
          <w:rPrChange w:id="173" w:author="Nguyễn Đức Thị Thu Định" w:date="2023-12-04T15:00:00Z">
            <w:rPr>
              <w:sz w:val="26"/>
              <w:szCs w:val="26"/>
              <w:lang w:val="vi-VN"/>
            </w:rPr>
          </w:rPrChange>
        </w:rPr>
        <w:pPrChange w:id="174" w:author="Nguyễn Đức Thị Thu Định" w:date="2023-12-04T14:59:00Z">
          <w:pPr>
            <w:tabs>
              <w:tab w:val="left" w:pos="57"/>
              <w:tab w:val="left" w:pos="399"/>
            </w:tabs>
            <w:spacing w:before="120" w:line="360" w:lineRule="auto"/>
            <w:jc w:val="both"/>
          </w:pPr>
        </w:pPrChange>
      </w:pPr>
      <w:del w:id="175" w:author="Nguyễn Đức Thị Thu Định" w:date="2023-12-04T15:48:00Z">
        <w:r w:rsidRPr="00D45194" w:rsidDel="00674B49">
          <w:rPr>
            <w:sz w:val="28"/>
            <w:szCs w:val="28"/>
            <w:lang w:val="vi-VN"/>
            <w:rPrChange w:id="176" w:author="Nguyễn Đức Thị Thu Định" w:date="2023-12-04T15:00:00Z">
              <w:rPr>
                <w:sz w:val="26"/>
                <w:szCs w:val="26"/>
                <w:lang w:val="vi-VN"/>
              </w:rPr>
            </w:rPrChange>
          </w:rPr>
          <w:tab/>
        </w:r>
      </w:del>
      <w:r w:rsidRPr="00D45194">
        <w:rPr>
          <w:sz w:val="28"/>
          <w:szCs w:val="28"/>
          <w:lang w:val="vi-VN"/>
          <w:rPrChange w:id="177" w:author="Nguyễn Đức Thị Thu Định" w:date="2023-12-04T15:00:00Z">
            <w:rPr>
              <w:sz w:val="26"/>
              <w:szCs w:val="26"/>
              <w:lang w:val="vi-VN"/>
            </w:rPr>
          </w:rPrChange>
        </w:rPr>
        <w:t xml:space="preserve">* Thiết bị khống chế ở trên tàu </w:t>
      </w:r>
      <w:r w:rsidR="00A135BD" w:rsidRPr="00D45194">
        <w:rPr>
          <w:sz w:val="28"/>
          <w:szCs w:val="28"/>
          <w:rPrChange w:id="178" w:author="Nguyễn Đức Thị Thu Định" w:date="2023-12-04T15:00:00Z">
            <w:rPr>
              <w:sz w:val="26"/>
              <w:szCs w:val="26"/>
            </w:rPr>
          </w:rPrChange>
        </w:rPr>
        <w:t>(</w:t>
      </w:r>
      <w:r w:rsidRPr="00D45194">
        <w:rPr>
          <w:sz w:val="28"/>
          <w:szCs w:val="28"/>
          <w:lang w:val="vi-VN"/>
          <w:rPrChange w:id="179" w:author="Nguyễn Đức Thị Thu Định" w:date="2023-12-04T15:00:00Z">
            <w:rPr>
              <w:sz w:val="26"/>
              <w:szCs w:val="26"/>
              <w:lang w:val="vi-VN"/>
            </w:rPr>
          </w:rPrChange>
        </w:rPr>
        <w:t>VOBC</w:t>
      </w:r>
      <w:r w:rsidR="00A135BD" w:rsidRPr="00D45194">
        <w:rPr>
          <w:sz w:val="28"/>
          <w:szCs w:val="28"/>
          <w:rPrChange w:id="180" w:author="Nguyễn Đức Thị Thu Định" w:date="2023-12-04T15:00:00Z">
            <w:rPr>
              <w:sz w:val="26"/>
              <w:szCs w:val="26"/>
            </w:rPr>
          </w:rPrChange>
        </w:rPr>
        <w:t>)</w:t>
      </w:r>
      <w:r w:rsidRPr="00D45194">
        <w:rPr>
          <w:sz w:val="28"/>
          <w:szCs w:val="28"/>
          <w:lang w:val="vi-VN"/>
          <w:rPrChange w:id="181" w:author="Nguyễn Đức Thị Thu Định" w:date="2023-12-04T15:00:00Z">
            <w:rPr>
              <w:sz w:val="26"/>
              <w:szCs w:val="26"/>
              <w:lang w:val="vi-VN"/>
            </w:rPr>
          </w:rPrChange>
        </w:rPr>
        <w:t xml:space="preserve"> xác nhận được sự đổi pha của tín hiệu thu được và căn cứ vào đó để tính ra vị trí của đoàn tàu ở trên đường.</w:t>
      </w:r>
    </w:p>
    <w:p w14:paraId="35C185E5" w14:textId="0460EB37" w:rsidR="00DB2327" w:rsidRPr="00D45194" w:rsidRDefault="00DB2327">
      <w:pPr>
        <w:tabs>
          <w:tab w:val="left" w:pos="57"/>
          <w:tab w:val="left" w:pos="399"/>
        </w:tabs>
        <w:spacing w:line="360" w:lineRule="auto"/>
        <w:jc w:val="both"/>
        <w:rPr>
          <w:sz w:val="28"/>
          <w:szCs w:val="28"/>
          <w:lang w:val="vi-VN"/>
          <w:rPrChange w:id="182" w:author="Nguyễn Đức Thị Thu Định" w:date="2023-12-04T15:00:00Z">
            <w:rPr>
              <w:sz w:val="26"/>
              <w:szCs w:val="26"/>
              <w:lang w:val="vi-VN"/>
            </w:rPr>
          </w:rPrChange>
        </w:rPr>
        <w:pPrChange w:id="183" w:author="Nguyễn Đức Thị Thu Định" w:date="2023-12-04T14:59:00Z">
          <w:pPr>
            <w:tabs>
              <w:tab w:val="left" w:pos="57"/>
              <w:tab w:val="left" w:pos="399"/>
            </w:tabs>
            <w:spacing w:before="120" w:line="360" w:lineRule="auto"/>
            <w:jc w:val="both"/>
          </w:pPr>
        </w:pPrChange>
      </w:pPr>
      <w:del w:id="184" w:author="Nguyễn Đức Thị Thu Định" w:date="2023-12-04T15:49:00Z">
        <w:r w:rsidRPr="00D45194" w:rsidDel="00C13C4B">
          <w:rPr>
            <w:sz w:val="28"/>
            <w:szCs w:val="28"/>
            <w:lang w:val="vi-VN"/>
            <w:rPrChange w:id="185" w:author="Nguyễn Đức Thị Thu Định" w:date="2023-12-04T15:00:00Z">
              <w:rPr>
                <w:sz w:val="26"/>
                <w:szCs w:val="26"/>
                <w:lang w:val="vi-VN"/>
              </w:rPr>
            </w:rPrChange>
          </w:rPr>
          <w:lastRenderedPageBreak/>
          <w:tab/>
        </w:r>
      </w:del>
      <w:r w:rsidRPr="00D45194">
        <w:rPr>
          <w:sz w:val="28"/>
          <w:szCs w:val="28"/>
          <w:lang w:val="vi-VN"/>
          <w:rPrChange w:id="186" w:author="Nguyễn Đức Thị Thu Định" w:date="2023-12-04T15:00:00Z">
            <w:rPr>
              <w:sz w:val="26"/>
              <w:szCs w:val="26"/>
              <w:lang w:val="vi-VN"/>
            </w:rPr>
          </w:rPrChange>
        </w:rPr>
        <w:t>Thiết bị khống chế ở trên tàu VOBC đặt trong cabin lái tàu. Thiết bị VOBC gồm có máy tính trung tâm, nguồn điện, các giao diện và các thiết bị ngoại vi. Thiết bị ngoại vi bao gồm:</w:t>
      </w:r>
    </w:p>
    <w:p w14:paraId="5C3A65DA" w14:textId="77777777" w:rsidR="00DB2327" w:rsidRPr="00D45194" w:rsidRDefault="00DB2327">
      <w:pPr>
        <w:pStyle w:val="ListParagraph"/>
        <w:numPr>
          <w:ilvl w:val="0"/>
          <w:numId w:val="4"/>
        </w:numPr>
        <w:tabs>
          <w:tab w:val="left" w:pos="57"/>
          <w:tab w:val="left" w:pos="399"/>
        </w:tabs>
        <w:spacing w:line="360" w:lineRule="auto"/>
        <w:ind w:left="0" w:firstLine="0"/>
        <w:jc w:val="both"/>
        <w:rPr>
          <w:sz w:val="28"/>
          <w:szCs w:val="28"/>
          <w:lang w:val="vi-VN"/>
          <w:rPrChange w:id="187" w:author="Nguyễn Đức Thị Thu Định" w:date="2023-12-04T15:00:00Z">
            <w:rPr>
              <w:sz w:val="26"/>
              <w:szCs w:val="26"/>
              <w:lang w:val="vi-VN"/>
            </w:rPr>
          </w:rPrChange>
        </w:rPr>
        <w:pPrChange w:id="188" w:author="Nguyễn Đức Thị Thu Định" w:date="2023-12-04T14:59:00Z">
          <w:pPr>
            <w:pStyle w:val="ListParagraph"/>
            <w:numPr>
              <w:numId w:val="4"/>
            </w:numPr>
            <w:tabs>
              <w:tab w:val="left" w:pos="57"/>
              <w:tab w:val="left" w:pos="399"/>
            </w:tabs>
            <w:spacing w:before="120" w:line="360" w:lineRule="auto"/>
            <w:ind w:left="0" w:hanging="360"/>
            <w:jc w:val="both"/>
          </w:pPr>
        </w:pPrChange>
      </w:pPr>
      <w:r w:rsidRPr="00D45194">
        <w:rPr>
          <w:sz w:val="28"/>
          <w:szCs w:val="28"/>
          <w:lang w:val="vi-VN"/>
          <w:rPrChange w:id="189" w:author="Nguyễn Đức Thị Thu Định" w:date="2023-12-04T15:00:00Z">
            <w:rPr>
              <w:sz w:val="26"/>
              <w:szCs w:val="26"/>
              <w:lang w:val="vi-VN"/>
            </w:rPr>
          </w:rPrChange>
        </w:rPr>
        <w:t>Hai bộ đo tốc độ đoàn tàu lắp riêng biệt trên hai trục bánh xe khác nhau.</w:t>
      </w:r>
    </w:p>
    <w:p w14:paraId="476236DC" w14:textId="71366348" w:rsidR="00DB2327" w:rsidRPr="00D45194" w:rsidRDefault="00DB2327">
      <w:pPr>
        <w:pStyle w:val="ListParagraph"/>
        <w:numPr>
          <w:ilvl w:val="0"/>
          <w:numId w:val="4"/>
        </w:numPr>
        <w:tabs>
          <w:tab w:val="left" w:pos="57"/>
          <w:tab w:val="left" w:pos="399"/>
        </w:tabs>
        <w:spacing w:line="360" w:lineRule="auto"/>
        <w:ind w:left="0" w:firstLine="0"/>
        <w:jc w:val="both"/>
        <w:rPr>
          <w:sz w:val="28"/>
          <w:szCs w:val="28"/>
          <w:lang w:val="vi-VN"/>
          <w:rPrChange w:id="190" w:author="Nguyễn Đức Thị Thu Định" w:date="2023-12-04T15:00:00Z">
            <w:rPr>
              <w:sz w:val="26"/>
              <w:szCs w:val="26"/>
              <w:lang w:val="vi-VN"/>
            </w:rPr>
          </w:rPrChange>
        </w:rPr>
        <w:pPrChange w:id="191" w:author="Nguyễn Đức Thị Thu Định" w:date="2023-12-04T14:59:00Z">
          <w:pPr>
            <w:pStyle w:val="ListParagraph"/>
            <w:numPr>
              <w:numId w:val="4"/>
            </w:numPr>
            <w:tabs>
              <w:tab w:val="left" w:pos="57"/>
              <w:tab w:val="left" w:pos="399"/>
            </w:tabs>
            <w:spacing w:before="120" w:line="360" w:lineRule="auto"/>
            <w:ind w:left="0" w:hanging="360"/>
            <w:jc w:val="both"/>
          </w:pPr>
        </w:pPrChange>
      </w:pPr>
      <w:r w:rsidRPr="00D45194">
        <w:rPr>
          <w:sz w:val="28"/>
          <w:szCs w:val="28"/>
          <w:lang w:val="vi-VN"/>
          <w:rPrChange w:id="192" w:author="Nguyễn Đức Thị Thu Định" w:date="2023-12-04T15:00:00Z">
            <w:rPr>
              <w:sz w:val="26"/>
              <w:szCs w:val="26"/>
              <w:lang w:val="vi-VN"/>
            </w:rPr>
          </w:rPrChange>
        </w:rPr>
        <w:t>Hai ăng</w:t>
      </w:r>
      <w:ins w:id="193" w:author="Nguyễn Đức Thị Thu Định" w:date="2023-12-04T15:49:00Z">
        <w:r w:rsidR="00C13C4B">
          <w:rPr>
            <w:sz w:val="28"/>
            <w:szCs w:val="28"/>
          </w:rPr>
          <w:t xml:space="preserve"> </w:t>
        </w:r>
      </w:ins>
      <w:r w:rsidRPr="00D45194">
        <w:rPr>
          <w:sz w:val="28"/>
          <w:szCs w:val="28"/>
          <w:lang w:val="vi-VN"/>
          <w:rPrChange w:id="194" w:author="Nguyễn Đức Thị Thu Định" w:date="2023-12-04T15:00:00Z">
            <w:rPr>
              <w:sz w:val="26"/>
              <w:szCs w:val="26"/>
              <w:lang w:val="vi-VN"/>
            </w:rPr>
          </w:rPrChange>
        </w:rPr>
        <w:t>-</w:t>
      </w:r>
      <w:ins w:id="195" w:author="Nguyễn Đức Thị Thu Định" w:date="2023-12-04T15:49:00Z">
        <w:r w:rsidR="00C13C4B">
          <w:rPr>
            <w:sz w:val="28"/>
            <w:szCs w:val="28"/>
          </w:rPr>
          <w:t xml:space="preserve"> </w:t>
        </w:r>
      </w:ins>
      <w:r w:rsidRPr="00D45194">
        <w:rPr>
          <w:sz w:val="28"/>
          <w:szCs w:val="28"/>
          <w:lang w:val="vi-VN"/>
          <w:rPrChange w:id="196" w:author="Nguyễn Đức Thị Thu Định" w:date="2023-12-04T15:00:00Z">
            <w:rPr>
              <w:sz w:val="26"/>
              <w:szCs w:val="26"/>
              <w:lang w:val="vi-VN"/>
            </w:rPr>
          </w:rPrChange>
        </w:rPr>
        <w:t>ten phát tín hiệu cho mạch vòng cảm ứng và hai ăng</w:t>
      </w:r>
      <w:ins w:id="197" w:author="Nguyễn Đức Thị Thu Định" w:date="2023-12-04T15:49:00Z">
        <w:r w:rsidR="00C13C4B">
          <w:rPr>
            <w:sz w:val="28"/>
            <w:szCs w:val="28"/>
          </w:rPr>
          <w:t xml:space="preserve"> </w:t>
        </w:r>
      </w:ins>
      <w:r w:rsidRPr="00D45194">
        <w:rPr>
          <w:sz w:val="28"/>
          <w:szCs w:val="28"/>
          <w:lang w:val="vi-VN"/>
          <w:rPrChange w:id="198" w:author="Nguyễn Đức Thị Thu Định" w:date="2023-12-04T15:00:00Z">
            <w:rPr>
              <w:sz w:val="26"/>
              <w:szCs w:val="26"/>
              <w:lang w:val="vi-VN"/>
            </w:rPr>
          </w:rPrChange>
        </w:rPr>
        <w:t>-</w:t>
      </w:r>
      <w:ins w:id="199" w:author="Nguyễn Đức Thị Thu Định" w:date="2023-12-04T15:49:00Z">
        <w:r w:rsidR="00C13C4B">
          <w:rPr>
            <w:sz w:val="28"/>
            <w:szCs w:val="28"/>
          </w:rPr>
          <w:t xml:space="preserve"> </w:t>
        </w:r>
      </w:ins>
      <w:r w:rsidRPr="00D45194">
        <w:rPr>
          <w:sz w:val="28"/>
          <w:szCs w:val="28"/>
          <w:lang w:val="vi-VN"/>
          <w:rPrChange w:id="200" w:author="Nguyễn Đức Thị Thu Định" w:date="2023-12-04T15:00:00Z">
            <w:rPr>
              <w:sz w:val="26"/>
              <w:szCs w:val="26"/>
              <w:lang w:val="vi-VN"/>
            </w:rPr>
          </w:rPrChange>
        </w:rPr>
        <w:t>ten thu các tín hiệu từ mạch vòng cảm ứng. Ăng</w:t>
      </w:r>
      <w:ins w:id="201" w:author="Nguyễn Đức Thị Thu Định" w:date="2023-12-04T15:49:00Z">
        <w:r w:rsidR="00C13C4B">
          <w:rPr>
            <w:sz w:val="28"/>
            <w:szCs w:val="28"/>
          </w:rPr>
          <w:t xml:space="preserve"> </w:t>
        </w:r>
      </w:ins>
      <w:r w:rsidRPr="00D45194">
        <w:rPr>
          <w:sz w:val="28"/>
          <w:szCs w:val="28"/>
          <w:lang w:val="vi-VN"/>
          <w:rPrChange w:id="202" w:author="Nguyễn Đức Thị Thu Định" w:date="2023-12-04T15:00:00Z">
            <w:rPr>
              <w:sz w:val="26"/>
              <w:szCs w:val="26"/>
              <w:lang w:val="vi-VN"/>
            </w:rPr>
          </w:rPrChange>
        </w:rPr>
        <w:t>-</w:t>
      </w:r>
      <w:ins w:id="203" w:author="Nguyễn Đức Thị Thu Định" w:date="2023-12-04T15:49:00Z">
        <w:r w:rsidR="00C13C4B">
          <w:rPr>
            <w:sz w:val="28"/>
            <w:szCs w:val="28"/>
          </w:rPr>
          <w:t xml:space="preserve"> </w:t>
        </w:r>
      </w:ins>
      <w:r w:rsidRPr="00D45194">
        <w:rPr>
          <w:sz w:val="28"/>
          <w:szCs w:val="28"/>
          <w:lang w:val="vi-VN"/>
          <w:rPrChange w:id="204" w:author="Nguyễn Đức Thị Thu Định" w:date="2023-12-04T15:00:00Z">
            <w:rPr>
              <w:sz w:val="26"/>
              <w:szCs w:val="26"/>
              <w:lang w:val="vi-VN"/>
            </w:rPr>
          </w:rPrChange>
        </w:rPr>
        <w:t>ten phát còn có chức năng xác nhận các điểm giao chéo của cáp đặt dọc theo đường ray.</w:t>
      </w:r>
    </w:p>
    <w:p w14:paraId="1DDF6785" w14:textId="22137F45" w:rsidR="00DB2327" w:rsidRPr="00D45194" w:rsidRDefault="00DB2327">
      <w:pPr>
        <w:pStyle w:val="ListParagraph"/>
        <w:numPr>
          <w:ilvl w:val="0"/>
          <w:numId w:val="4"/>
        </w:numPr>
        <w:tabs>
          <w:tab w:val="left" w:pos="57"/>
          <w:tab w:val="left" w:pos="399"/>
        </w:tabs>
        <w:spacing w:line="360" w:lineRule="auto"/>
        <w:ind w:left="0" w:firstLine="0"/>
        <w:jc w:val="both"/>
        <w:rPr>
          <w:sz w:val="28"/>
          <w:szCs w:val="28"/>
          <w:lang w:val="vi-VN"/>
          <w:rPrChange w:id="205" w:author="Nguyễn Đức Thị Thu Định" w:date="2023-12-04T15:00:00Z">
            <w:rPr>
              <w:sz w:val="26"/>
              <w:szCs w:val="26"/>
              <w:lang w:val="vi-VN"/>
            </w:rPr>
          </w:rPrChange>
        </w:rPr>
        <w:pPrChange w:id="206" w:author="Nguyễn Đức Thị Thu Định" w:date="2023-12-04T14:59:00Z">
          <w:pPr>
            <w:pStyle w:val="ListParagraph"/>
            <w:numPr>
              <w:numId w:val="4"/>
            </w:numPr>
            <w:tabs>
              <w:tab w:val="left" w:pos="57"/>
              <w:tab w:val="left" w:pos="399"/>
            </w:tabs>
            <w:spacing w:before="120" w:line="360" w:lineRule="auto"/>
            <w:ind w:left="0" w:hanging="360"/>
            <w:jc w:val="both"/>
          </w:pPr>
        </w:pPrChange>
      </w:pPr>
      <w:r w:rsidRPr="00D45194">
        <w:rPr>
          <w:sz w:val="28"/>
          <w:szCs w:val="28"/>
          <w:lang w:val="vi-VN"/>
          <w:rPrChange w:id="207" w:author="Nguyễn Đức Thị Thu Định" w:date="2023-12-04T15:00:00Z">
            <w:rPr>
              <w:sz w:val="26"/>
              <w:szCs w:val="26"/>
              <w:lang w:val="vi-VN"/>
            </w:rPr>
          </w:rPrChange>
        </w:rPr>
        <w:t>Một đồng hồ đo gia tốc, thực hiện đo gia tốc và giảm tốc (gia tốc âm) của đoàn tàu để trung tâm tính toán của VOBC điều chỉnh tăng giảm tốc độ của đoàn tàu.</w:t>
      </w:r>
    </w:p>
    <w:p w14:paraId="1E932BBD" w14:textId="77777777" w:rsidR="00DB2327" w:rsidRPr="00D45194" w:rsidRDefault="00DB2327">
      <w:pPr>
        <w:pStyle w:val="ListParagraph"/>
        <w:numPr>
          <w:ilvl w:val="0"/>
          <w:numId w:val="4"/>
        </w:numPr>
        <w:tabs>
          <w:tab w:val="left" w:pos="57"/>
          <w:tab w:val="left" w:pos="399"/>
        </w:tabs>
        <w:spacing w:line="360" w:lineRule="auto"/>
        <w:ind w:left="0" w:firstLine="0"/>
        <w:jc w:val="both"/>
        <w:rPr>
          <w:sz w:val="28"/>
          <w:szCs w:val="28"/>
          <w:lang w:val="vi-VN"/>
          <w:rPrChange w:id="208" w:author="Nguyễn Đức Thị Thu Định" w:date="2023-12-04T15:00:00Z">
            <w:rPr>
              <w:sz w:val="26"/>
              <w:szCs w:val="26"/>
              <w:lang w:val="vi-VN"/>
            </w:rPr>
          </w:rPrChange>
        </w:rPr>
        <w:pPrChange w:id="209" w:author="Nguyễn Đức Thị Thu Định" w:date="2023-12-04T14:59:00Z">
          <w:pPr>
            <w:pStyle w:val="ListParagraph"/>
            <w:numPr>
              <w:numId w:val="4"/>
            </w:numPr>
            <w:tabs>
              <w:tab w:val="left" w:pos="57"/>
              <w:tab w:val="left" w:pos="399"/>
            </w:tabs>
            <w:spacing w:before="120" w:line="360" w:lineRule="auto"/>
            <w:ind w:left="0" w:hanging="360"/>
            <w:jc w:val="both"/>
          </w:pPr>
        </w:pPrChange>
      </w:pPr>
      <w:r w:rsidRPr="00D45194">
        <w:rPr>
          <w:sz w:val="28"/>
          <w:szCs w:val="28"/>
          <w:lang w:val="vi-VN"/>
          <w:rPrChange w:id="210" w:author="Nguyễn Đức Thị Thu Định" w:date="2023-12-04T15:00:00Z">
            <w:rPr>
              <w:sz w:val="26"/>
              <w:szCs w:val="26"/>
              <w:lang w:val="vi-VN"/>
            </w:rPr>
          </w:rPrChange>
        </w:rPr>
        <w:t>Một bảng hiển thị có chức năng là giao diện giữa hệ thống ATP với người lái tàu, trên đó biểu thị tốc độ chạy tàu cho phép, tốc độ hiện tại của đoàn tàu, phương thức và phương hướng vận hành, các biểu thị cảnh báo.</w:t>
      </w:r>
    </w:p>
    <w:p w14:paraId="0F01C402" w14:textId="77777777" w:rsidR="00DB2327" w:rsidRPr="00D45194" w:rsidRDefault="00DB2327">
      <w:pPr>
        <w:pStyle w:val="ListParagraph"/>
        <w:numPr>
          <w:ilvl w:val="0"/>
          <w:numId w:val="4"/>
        </w:numPr>
        <w:tabs>
          <w:tab w:val="left" w:pos="57"/>
          <w:tab w:val="left" w:pos="399"/>
        </w:tabs>
        <w:spacing w:line="360" w:lineRule="auto"/>
        <w:ind w:left="0" w:firstLine="0"/>
        <w:jc w:val="both"/>
        <w:rPr>
          <w:sz w:val="28"/>
          <w:szCs w:val="28"/>
          <w:lang w:val="vi-VN"/>
          <w:rPrChange w:id="211" w:author="Nguyễn Đức Thị Thu Định" w:date="2023-12-04T15:00:00Z">
            <w:rPr>
              <w:sz w:val="26"/>
              <w:szCs w:val="26"/>
              <w:lang w:val="vi-VN"/>
            </w:rPr>
          </w:rPrChange>
        </w:rPr>
        <w:pPrChange w:id="212" w:author="Nguyễn Đức Thị Thu Định" w:date="2023-12-04T14:59:00Z">
          <w:pPr>
            <w:pStyle w:val="ListParagraph"/>
            <w:numPr>
              <w:numId w:val="4"/>
            </w:numPr>
            <w:tabs>
              <w:tab w:val="left" w:pos="57"/>
              <w:tab w:val="left" w:pos="399"/>
            </w:tabs>
            <w:spacing w:before="120" w:line="360" w:lineRule="auto"/>
            <w:ind w:left="0" w:hanging="360"/>
            <w:jc w:val="both"/>
          </w:pPr>
        </w:pPrChange>
      </w:pPr>
      <w:r w:rsidRPr="00D45194">
        <w:rPr>
          <w:sz w:val="28"/>
          <w:szCs w:val="28"/>
          <w:lang w:val="vi-VN"/>
          <w:rPrChange w:id="213" w:author="Nguyễn Đức Thị Thu Định" w:date="2023-12-04T15:00:00Z">
            <w:rPr>
              <w:sz w:val="26"/>
              <w:szCs w:val="26"/>
              <w:lang w:val="vi-VN"/>
            </w:rPr>
          </w:rPrChange>
        </w:rPr>
        <w:t>Thiết bị VOBC được bố trí hai bộ, một bộ sử dụng, một bộ dự phòng.</w:t>
      </w:r>
    </w:p>
    <w:p w14:paraId="51C94C1B" w14:textId="7D692E52" w:rsidR="00DB2327" w:rsidRPr="00D45194" w:rsidRDefault="00DB2327">
      <w:pPr>
        <w:tabs>
          <w:tab w:val="left" w:pos="57"/>
          <w:tab w:val="left" w:pos="399"/>
        </w:tabs>
        <w:spacing w:line="360" w:lineRule="auto"/>
        <w:jc w:val="both"/>
        <w:rPr>
          <w:sz w:val="26"/>
          <w:szCs w:val="26"/>
          <w:lang w:val="vi-VN"/>
        </w:rPr>
        <w:pPrChange w:id="214" w:author="Nguyễn Đức Thị Thu Định" w:date="2023-12-04T14:59:00Z">
          <w:pPr>
            <w:tabs>
              <w:tab w:val="left" w:pos="57"/>
              <w:tab w:val="left" w:pos="399"/>
            </w:tabs>
            <w:spacing w:before="120" w:line="360" w:lineRule="auto"/>
            <w:jc w:val="both"/>
          </w:pPr>
        </w:pPrChange>
      </w:pPr>
      <w:r w:rsidRPr="00D45194">
        <w:rPr>
          <w:sz w:val="28"/>
          <w:szCs w:val="28"/>
          <w:lang w:val="vi-VN"/>
          <w:rPrChange w:id="215" w:author="Nguyễn Đức Thị Thu Định" w:date="2023-12-04T15:00:00Z">
            <w:rPr>
              <w:sz w:val="26"/>
              <w:szCs w:val="26"/>
              <w:lang w:val="vi-VN"/>
            </w:rPr>
          </w:rPrChange>
        </w:rPr>
        <w:t>Với chức năng để phát hiện đoàn tàu và truyền thông tin mặt đất</w:t>
      </w:r>
      <w:ins w:id="216" w:author="Nguyễn Đức Thị Thu Định" w:date="2023-12-04T15:50:00Z">
        <w:r w:rsidR="00C13C4B">
          <w:rPr>
            <w:sz w:val="28"/>
            <w:szCs w:val="28"/>
          </w:rPr>
          <w:t xml:space="preserve"> </w:t>
        </w:r>
      </w:ins>
      <w:r w:rsidRPr="00D45194">
        <w:rPr>
          <w:sz w:val="28"/>
          <w:szCs w:val="28"/>
          <w:lang w:val="vi-VN"/>
          <w:rPrChange w:id="217" w:author="Nguyễn Đức Thị Thu Định" w:date="2023-12-04T15:00:00Z">
            <w:rPr>
              <w:sz w:val="26"/>
              <w:szCs w:val="26"/>
              <w:lang w:val="vi-VN"/>
            </w:rPr>
          </w:rPrChange>
        </w:rPr>
        <w:t>/</w:t>
      </w:r>
      <w:ins w:id="218" w:author="Nguyễn Đức Thị Thu Định" w:date="2023-12-04T15:50:00Z">
        <w:r w:rsidR="00C13C4B">
          <w:rPr>
            <w:sz w:val="28"/>
            <w:szCs w:val="28"/>
          </w:rPr>
          <w:t xml:space="preserve"> </w:t>
        </w:r>
      </w:ins>
      <w:r w:rsidRPr="00D45194">
        <w:rPr>
          <w:sz w:val="28"/>
          <w:szCs w:val="28"/>
          <w:lang w:val="vi-VN"/>
          <w:rPrChange w:id="219" w:author="Nguyễn Đức Thị Thu Định" w:date="2023-12-04T15:00:00Z">
            <w:rPr>
              <w:sz w:val="26"/>
              <w:szCs w:val="26"/>
              <w:lang w:val="vi-VN"/>
            </w:rPr>
          </w:rPrChange>
        </w:rPr>
        <w:t>đoàn</w:t>
      </w:r>
      <w:del w:id="220" w:author="Nguyễn Đức Thị Thu Định" w:date="2023-12-04T15:50:00Z">
        <w:r w:rsidRPr="00D45194" w:rsidDel="00C13C4B">
          <w:rPr>
            <w:sz w:val="28"/>
            <w:szCs w:val="28"/>
            <w:lang w:val="vi-VN"/>
            <w:rPrChange w:id="221" w:author="Nguyễn Đức Thị Thu Định" w:date="2023-12-04T15:00:00Z">
              <w:rPr>
                <w:sz w:val="26"/>
                <w:szCs w:val="26"/>
                <w:lang w:val="vi-VN"/>
              </w:rPr>
            </w:rPrChange>
          </w:rPr>
          <w:delText xml:space="preserve"> </w:delText>
        </w:r>
      </w:del>
      <w:ins w:id="222" w:author="Nguyễn Đức Thị Thu Định" w:date="2023-12-04T15:50:00Z">
        <w:r w:rsidR="00C13C4B">
          <w:rPr>
            <w:sz w:val="28"/>
            <w:szCs w:val="28"/>
          </w:rPr>
          <w:t xml:space="preserve"> </w:t>
        </w:r>
      </w:ins>
      <w:r w:rsidRPr="00D45194">
        <w:rPr>
          <w:sz w:val="28"/>
          <w:szCs w:val="28"/>
          <w:lang w:val="vi-VN"/>
          <w:rPrChange w:id="223" w:author="Nguyễn Đức Thị Thu Định" w:date="2023-12-04T15:00:00Z">
            <w:rPr>
              <w:sz w:val="26"/>
              <w:szCs w:val="26"/>
              <w:lang w:val="vi-VN"/>
            </w:rPr>
          </w:rPrChange>
        </w:rPr>
        <w:t xml:space="preserve">tàu </w:t>
      </w:r>
      <w:r w:rsidR="006F275D" w:rsidRPr="00D45194">
        <w:rPr>
          <w:sz w:val="28"/>
          <w:szCs w:val="28"/>
          <w:lang w:val="vi-VN"/>
          <w:rPrChange w:id="224" w:author="Nguyễn Đức Thị Thu Định" w:date="2023-12-04T15:00:00Z">
            <w:rPr>
              <w:sz w:val="26"/>
              <w:szCs w:val="26"/>
              <w:lang w:val="vi-VN"/>
            </w:rPr>
          </w:rPrChange>
        </w:rPr>
        <w:t>VTCU</w:t>
      </w:r>
      <w:r w:rsidRPr="00D45194">
        <w:rPr>
          <w:sz w:val="28"/>
          <w:szCs w:val="28"/>
          <w:lang w:val="vi-VN"/>
          <w:rPrChange w:id="225" w:author="Nguyễn Đức Thị Thu Định" w:date="2023-12-04T15:00:00Z">
            <w:rPr>
              <w:sz w:val="26"/>
              <w:szCs w:val="26"/>
              <w:lang w:val="vi-VN"/>
            </w:rPr>
          </w:rPrChange>
        </w:rPr>
        <w:t xml:space="preserve"> được sử dụng rộng rãi ở các nước Châu Âu để phục vụ cho hệ thống điều khiển chạy tàu tự động</w:t>
      </w:r>
      <w:r w:rsidRPr="00D45194">
        <w:rPr>
          <w:sz w:val="26"/>
          <w:szCs w:val="26"/>
          <w:lang w:val="vi-VN"/>
        </w:rPr>
        <w:t xml:space="preserve">. </w:t>
      </w:r>
    </w:p>
    <w:p w14:paraId="4B23E176" w14:textId="77777777" w:rsidR="00F44F30" w:rsidRPr="00D45194" w:rsidRDefault="00547C7B">
      <w:pPr>
        <w:tabs>
          <w:tab w:val="left" w:pos="57"/>
          <w:tab w:val="left" w:pos="399"/>
        </w:tabs>
        <w:spacing w:line="360" w:lineRule="auto"/>
        <w:jc w:val="right"/>
        <w:rPr>
          <w:b/>
          <w:sz w:val="20"/>
          <w:szCs w:val="20"/>
          <w:lang w:val="nl-NL"/>
          <w:rPrChange w:id="226" w:author="Nguyễn Đức Thị Thu Định" w:date="2023-12-04T15:00:00Z">
            <w:rPr>
              <w:b/>
              <w:sz w:val="22"/>
              <w:szCs w:val="22"/>
              <w:lang w:val="nl-NL"/>
            </w:rPr>
          </w:rPrChange>
        </w:rPr>
        <w:pPrChange w:id="227" w:author="Nguyễn Đức Thị Thu Định" w:date="2023-12-04T15:00:00Z">
          <w:pPr>
            <w:tabs>
              <w:tab w:val="left" w:pos="57"/>
              <w:tab w:val="left" w:pos="399"/>
            </w:tabs>
            <w:spacing w:before="120" w:line="360" w:lineRule="auto"/>
            <w:jc w:val="right"/>
          </w:pPr>
        </w:pPrChange>
      </w:pPr>
      <w:r w:rsidRPr="00D45194">
        <w:rPr>
          <w:b/>
          <w:sz w:val="20"/>
          <w:szCs w:val="20"/>
          <w:lang w:val="nl-NL"/>
          <w:rPrChange w:id="228" w:author="Nguyễn Đức Thị Thu Định" w:date="2023-12-04T15:00:00Z">
            <w:rPr>
              <w:b/>
              <w:sz w:val="22"/>
              <w:szCs w:val="22"/>
              <w:lang w:val="nl-NL"/>
            </w:rPr>
          </w:rPrChange>
        </w:rPr>
        <w:t>TRỊNH VĂN MỸ</w:t>
      </w:r>
    </w:p>
    <w:p w14:paraId="3A8D3A65" w14:textId="77777777" w:rsidR="00F44F30" w:rsidRPr="00E95318" w:rsidRDefault="00F44F30">
      <w:pPr>
        <w:tabs>
          <w:tab w:val="left" w:pos="851"/>
        </w:tabs>
        <w:spacing w:line="360" w:lineRule="auto"/>
        <w:jc w:val="both"/>
        <w:rPr>
          <w:b/>
          <w:lang w:val="nl-NL"/>
        </w:rPr>
        <w:pPrChange w:id="229" w:author="Nguyễn Đức Thị Thu Định" w:date="2023-12-04T14:59:00Z">
          <w:pPr>
            <w:tabs>
              <w:tab w:val="left" w:pos="851"/>
            </w:tabs>
            <w:spacing w:line="276" w:lineRule="auto"/>
          </w:pPr>
        </w:pPrChange>
      </w:pPr>
      <w:r w:rsidRPr="00E95318">
        <w:rPr>
          <w:b/>
          <w:lang w:val="nl-NL"/>
        </w:rPr>
        <w:t>Tài liệu tham khảo</w:t>
      </w:r>
    </w:p>
    <w:p w14:paraId="50D877B3" w14:textId="1A147C2B" w:rsidR="00E44564" w:rsidRPr="00D45194" w:rsidDel="00D45194" w:rsidRDefault="00E44564">
      <w:pPr>
        <w:pStyle w:val="ListParagraph"/>
        <w:numPr>
          <w:ilvl w:val="0"/>
          <w:numId w:val="3"/>
        </w:numPr>
        <w:spacing w:line="360" w:lineRule="auto"/>
        <w:ind w:left="357" w:hanging="357"/>
        <w:jc w:val="both"/>
        <w:rPr>
          <w:del w:id="230" w:author="Nguyễn Đức Thị Thu Định" w:date="2023-12-04T15:02:00Z"/>
          <w:lang w:val="nl-NL"/>
        </w:rPr>
        <w:pPrChange w:id="231" w:author="Nguyễn Đức Thị Thu Định" w:date="2023-12-04T15:34:00Z">
          <w:pPr>
            <w:pStyle w:val="ListParagraph"/>
            <w:numPr>
              <w:numId w:val="3"/>
            </w:numPr>
            <w:tabs>
              <w:tab w:val="left" w:pos="0"/>
              <w:tab w:val="left" w:pos="270"/>
            </w:tabs>
            <w:spacing w:line="276" w:lineRule="auto"/>
            <w:ind w:left="0" w:hanging="360"/>
            <w:jc w:val="both"/>
          </w:pPr>
        </w:pPrChange>
      </w:pPr>
      <w:del w:id="232" w:author="Nguyễn Đức Thị Thu Định" w:date="2023-12-04T15:02:00Z">
        <w:r w:rsidRPr="00D45194" w:rsidDel="00D45194">
          <w:rPr>
            <w:lang w:val="nl-NL"/>
          </w:rPr>
          <w:delText>Quy chuẩn kỹ thuật Khai thác đường sắt Việt Nam.</w:delText>
        </w:r>
      </w:del>
    </w:p>
    <w:p w14:paraId="1B74E732" w14:textId="1B8F7089" w:rsidR="00E44564" w:rsidRPr="00D45194" w:rsidRDefault="00E44564">
      <w:pPr>
        <w:pStyle w:val="ListParagraph"/>
        <w:numPr>
          <w:ilvl w:val="0"/>
          <w:numId w:val="3"/>
        </w:numPr>
        <w:spacing w:line="360" w:lineRule="auto"/>
        <w:ind w:left="357" w:hanging="357"/>
        <w:jc w:val="both"/>
        <w:rPr>
          <w:lang w:val="nl-NL"/>
        </w:rPr>
        <w:pPrChange w:id="233" w:author="Nguyễn Đức Thị Thu Định" w:date="2023-12-04T15:34:00Z">
          <w:pPr>
            <w:pStyle w:val="ListParagraph"/>
            <w:numPr>
              <w:numId w:val="3"/>
            </w:numPr>
            <w:tabs>
              <w:tab w:val="left" w:pos="0"/>
              <w:tab w:val="left" w:pos="270"/>
            </w:tabs>
            <w:spacing w:line="276" w:lineRule="auto"/>
            <w:ind w:left="0" w:hanging="360"/>
            <w:jc w:val="both"/>
          </w:pPr>
        </w:pPrChange>
      </w:pPr>
      <w:r w:rsidRPr="00D45194">
        <w:rPr>
          <w:lang w:val="nl-NL"/>
        </w:rPr>
        <w:t xml:space="preserve">Kiều Xuân Đường, </w:t>
      </w:r>
      <w:r w:rsidRPr="00D45194">
        <w:rPr>
          <w:i/>
          <w:iCs/>
          <w:lang w:val="nl-NL"/>
        </w:rPr>
        <w:t>Tín hiệu ga F1</w:t>
      </w:r>
      <w:r w:rsidRPr="00D45194">
        <w:rPr>
          <w:lang w:val="nl-NL"/>
        </w:rPr>
        <w:t>, N</w:t>
      </w:r>
      <w:ins w:id="234" w:author="Nguyễn Đức Thị Thu Định" w:date="2023-12-06T15:13:00Z">
        <w:r w:rsidR="0059780E">
          <w:rPr>
            <w:lang w:val="nl-NL"/>
          </w:rPr>
          <w:t>xb.</w:t>
        </w:r>
      </w:ins>
      <w:del w:id="235" w:author="Nguyễn Đức Thị Thu Định" w:date="2023-12-06T15:13:00Z">
        <w:r w:rsidRPr="00D45194" w:rsidDel="0059780E">
          <w:rPr>
            <w:lang w:val="nl-NL"/>
          </w:rPr>
          <w:delText>XB</w:delText>
        </w:r>
      </w:del>
      <w:r w:rsidRPr="00D45194">
        <w:rPr>
          <w:lang w:val="nl-NL"/>
        </w:rPr>
        <w:t xml:space="preserve"> Giao thông vận tải</w:t>
      </w:r>
      <w:ins w:id="236" w:author="Nguyễn Đức Thị Thu Định" w:date="2023-12-04T15:00:00Z">
        <w:r w:rsidR="00D45194">
          <w:rPr>
            <w:lang w:val="nl-NL"/>
          </w:rPr>
          <w:t xml:space="preserve">, Hà Nội, </w:t>
        </w:r>
      </w:ins>
      <w:del w:id="237" w:author="Nguyễn Đức Thị Thu Định" w:date="2023-12-04T15:00:00Z">
        <w:r w:rsidRPr="00D45194" w:rsidDel="00D45194">
          <w:rPr>
            <w:lang w:val="nl-NL"/>
          </w:rPr>
          <w:delText xml:space="preserve">- </w:delText>
        </w:r>
      </w:del>
      <w:r w:rsidRPr="00D45194">
        <w:rPr>
          <w:lang w:val="nl-NL"/>
        </w:rPr>
        <w:t>2006</w:t>
      </w:r>
    </w:p>
    <w:p w14:paraId="6CFE4E74" w14:textId="5D602247" w:rsidR="000A71B5" w:rsidRPr="00FC766D" w:rsidRDefault="000A71B5">
      <w:pPr>
        <w:pStyle w:val="ListParagraph"/>
        <w:numPr>
          <w:ilvl w:val="0"/>
          <w:numId w:val="3"/>
        </w:numPr>
        <w:spacing w:line="360" w:lineRule="auto"/>
        <w:ind w:left="357" w:hanging="357"/>
        <w:jc w:val="both"/>
        <w:rPr>
          <w:bCs/>
          <w:lang w:val="nl-NL"/>
        </w:rPr>
        <w:pPrChange w:id="238" w:author="Nguyễn Đức Thị Thu Định" w:date="2023-12-04T15:34:00Z">
          <w:pPr>
            <w:pStyle w:val="ListParagraph"/>
            <w:numPr>
              <w:numId w:val="3"/>
            </w:numPr>
            <w:tabs>
              <w:tab w:val="left" w:pos="0"/>
              <w:tab w:val="left" w:pos="270"/>
            </w:tabs>
            <w:spacing w:line="276" w:lineRule="auto"/>
            <w:ind w:left="0" w:hanging="360"/>
            <w:jc w:val="both"/>
          </w:pPr>
        </w:pPrChange>
      </w:pPr>
      <w:r w:rsidRPr="00FC766D">
        <w:rPr>
          <w:bCs/>
          <w:lang w:val="nl-NL"/>
        </w:rPr>
        <w:t xml:space="preserve">V. M. Licencov - </w:t>
      </w:r>
      <w:r w:rsidRPr="00FC766D">
        <w:rPr>
          <w:bCs/>
          <w:i/>
          <w:iCs/>
          <w:lang w:val="nl-NL"/>
        </w:rPr>
        <w:t>Lý thuyết điều khiển chạy tàu</w:t>
      </w:r>
      <w:r w:rsidRPr="00FC766D">
        <w:rPr>
          <w:bCs/>
          <w:lang w:val="nl-NL"/>
        </w:rPr>
        <w:t xml:space="preserve"> </w:t>
      </w:r>
      <w:del w:id="239" w:author="Nguyễn Đức Thị Thu Định" w:date="2023-12-06T15:14:00Z">
        <w:r w:rsidRPr="00FC766D" w:rsidDel="0059780E">
          <w:rPr>
            <w:bCs/>
            <w:lang w:val="nl-NL"/>
          </w:rPr>
          <w:delText>-</w:delText>
        </w:r>
      </w:del>
      <w:ins w:id="240" w:author="Nguyễn Đức Thị Thu Định" w:date="2023-12-06T15:14:00Z">
        <w:r w:rsidR="0059780E">
          <w:rPr>
            <w:bCs/>
            <w:lang w:val="nl-NL"/>
          </w:rPr>
          <w:t>–</w:t>
        </w:r>
      </w:ins>
      <w:r w:rsidRPr="00FC766D">
        <w:rPr>
          <w:bCs/>
          <w:lang w:val="nl-NL"/>
        </w:rPr>
        <w:t xml:space="preserve"> N</w:t>
      </w:r>
      <w:ins w:id="241" w:author="Nguyễn Đức Thị Thu Định" w:date="2023-12-06T15:14:00Z">
        <w:r w:rsidR="0059780E">
          <w:rPr>
            <w:bCs/>
            <w:lang w:val="nl-NL"/>
          </w:rPr>
          <w:t>xb.</w:t>
        </w:r>
      </w:ins>
      <w:del w:id="242" w:author="Nguyễn Đức Thị Thu Định" w:date="2023-12-06T15:14:00Z">
        <w:r w:rsidRPr="00FC766D" w:rsidDel="0059780E">
          <w:rPr>
            <w:bCs/>
            <w:lang w:val="nl-NL"/>
          </w:rPr>
          <w:delText>hà xuất bản</w:delText>
        </w:r>
      </w:del>
      <w:r w:rsidRPr="00FC766D">
        <w:rPr>
          <w:bCs/>
          <w:lang w:val="nl-NL"/>
        </w:rPr>
        <w:t xml:space="preserve"> Giao thông Maxtcơva</w:t>
      </w:r>
      <w:ins w:id="243" w:author="Nguyễn Đức Thị Thu Định" w:date="2023-12-04T15:01:00Z">
        <w:r w:rsidR="00D45194">
          <w:rPr>
            <w:bCs/>
            <w:lang w:val="nl-NL"/>
          </w:rPr>
          <w:t xml:space="preserve">, </w:t>
        </w:r>
      </w:ins>
      <w:del w:id="244" w:author="Nguyễn Đức Thị Thu Định" w:date="2023-12-04T15:01:00Z">
        <w:r w:rsidRPr="00FC766D" w:rsidDel="00D45194">
          <w:rPr>
            <w:bCs/>
            <w:lang w:val="nl-NL"/>
          </w:rPr>
          <w:delText xml:space="preserve"> - </w:delText>
        </w:r>
      </w:del>
      <w:r w:rsidRPr="00FC766D">
        <w:rPr>
          <w:bCs/>
          <w:lang w:val="nl-NL"/>
        </w:rPr>
        <w:t>1989.</w:t>
      </w:r>
    </w:p>
    <w:p w14:paraId="7314A383" w14:textId="238DC262" w:rsidR="000A71B5" w:rsidRPr="00110B63" w:rsidRDefault="000A71B5">
      <w:pPr>
        <w:pStyle w:val="ListParagraph"/>
        <w:numPr>
          <w:ilvl w:val="0"/>
          <w:numId w:val="3"/>
        </w:numPr>
        <w:spacing w:line="360" w:lineRule="auto"/>
        <w:ind w:left="357" w:hanging="357"/>
        <w:jc w:val="both"/>
        <w:pPrChange w:id="245" w:author="Nguyễn Đức Thị Thu Định" w:date="2023-12-04T15:34:00Z">
          <w:pPr>
            <w:pStyle w:val="ListParagraph"/>
            <w:numPr>
              <w:numId w:val="3"/>
            </w:numPr>
            <w:tabs>
              <w:tab w:val="left" w:pos="0"/>
              <w:tab w:val="left" w:pos="270"/>
            </w:tabs>
            <w:spacing w:line="276" w:lineRule="auto"/>
            <w:ind w:left="0" w:hanging="360"/>
            <w:jc w:val="both"/>
          </w:pPr>
        </w:pPrChange>
      </w:pPr>
      <w:bookmarkStart w:id="246" w:name="_Hlk122515000"/>
      <w:r w:rsidRPr="00564042">
        <w:rPr>
          <w:bCs/>
          <w:lang w:val="nl-NL"/>
        </w:rPr>
        <w:t>Nguyễn Duy Việt, Trịnh Văn Mỹ.</w:t>
      </w:r>
      <w:r>
        <w:rPr>
          <w:i/>
          <w:iCs/>
        </w:rPr>
        <w:t xml:space="preserve"> Hệ thống tín hiệu khu gian F1, </w:t>
      </w:r>
      <w:ins w:id="247" w:author="Nguyễn Đức Thị Thu Định" w:date="2023-12-04T15:01:00Z">
        <w:r w:rsidR="00D45194" w:rsidRPr="00D45194">
          <w:rPr>
            <w:lang w:val="nl-NL"/>
          </w:rPr>
          <w:t>N</w:t>
        </w:r>
      </w:ins>
      <w:ins w:id="248" w:author="Nguyễn Đức Thị Thu Định" w:date="2023-12-06T15:13:00Z">
        <w:r w:rsidR="0059780E">
          <w:rPr>
            <w:lang w:val="nl-NL"/>
          </w:rPr>
          <w:t>xb.</w:t>
        </w:r>
      </w:ins>
      <w:ins w:id="249" w:author="Nguyễn Đức Thị Thu Định" w:date="2023-12-04T15:01:00Z">
        <w:r w:rsidR="00D45194" w:rsidRPr="00D45194">
          <w:rPr>
            <w:lang w:val="nl-NL"/>
          </w:rPr>
          <w:t xml:space="preserve"> Giao thông vận tải</w:t>
        </w:r>
      </w:ins>
      <w:del w:id="250" w:author="Nguyễn Đức Thị Thu Định" w:date="2023-12-04T15:01:00Z">
        <w:r w:rsidRPr="00676AC7" w:rsidDel="00D45194">
          <w:delText>ĐHGTVT</w:delText>
        </w:r>
      </w:del>
      <w:r w:rsidRPr="00110B63">
        <w:t>,</w:t>
      </w:r>
      <w:ins w:id="251" w:author="Nguyễn Đức Thị Thu Định" w:date="2023-12-04T15:02:00Z">
        <w:r w:rsidR="00D45194">
          <w:t xml:space="preserve"> Hà Nội,</w:t>
        </w:r>
      </w:ins>
      <w:r w:rsidRPr="00110B63">
        <w:t xml:space="preserve"> 20</w:t>
      </w:r>
      <w:r>
        <w:t>15</w:t>
      </w:r>
    </w:p>
    <w:bookmarkEnd w:id="246"/>
    <w:p w14:paraId="79D1BDAA" w14:textId="6B78DA18" w:rsidR="000A71B5" w:rsidDel="00D45194" w:rsidRDefault="000A71B5">
      <w:pPr>
        <w:pStyle w:val="ListParagraph"/>
        <w:numPr>
          <w:ilvl w:val="0"/>
          <w:numId w:val="3"/>
        </w:numPr>
        <w:spacing w:line="360" w:lineRule="auto"/>
        <w:ind w:left="357" w:hanging="357"/>
        <w:jc w:val="both"/>
        <w:rPr>
          <w:del w:id="252" w:author="Nguyễn Đức Thị Thu Định" w:date="2023-12-04T15:02:00Z"/>
        </w:rPr>
        <w:pPrChange w:id="253" w:author="Nguyễn Đức Thị Thu Định" w:date="2023-12-04T15:34:00Z">
          <w:pPr>
            <w:pStyle w:val="ListParagraph"/>
            <w:numPr>
              <w:numId w:val="3"/>
            </w:numPr>
            <w:tabs>
              <w:tab w:val="left" w:pos="0"/>
              <w:tab w:val="left" w:pos="270"/>
            </w:tabs>
            <w:spacing w:line="276" w:lineRule="auto"/>
            <w:ind w:left="0" w:hanging="360"/>
            <w:jc w:val="both"/>
          </w:pPr>
        </w:pPrChange>
      </w:pPr>
      <w:del w:id="254" w:author="Nguyễn Đức Thị Thu Định" w:date="2023-12-04T15:02:00Z">
        <w:r w:rsidRPr="00110B63" w:rsidDel="00D45194">
          <w:delText>Lưu Hiểu Quyên, Trịnh Vân Thủy</w:delText>
        </w:r>
        <w:r w:rsidDel="00D45194">
          <w:delText>,</w:delText>
        </w:r>
        <w:r w:rsidRPr="00110B63" w:rsidDel="00D45194">
          <w:delText xml:space="preserve"> </w:delText>
        </w:r>
        <w:r w:rsidRPr="00676AC7" w:rsidDel="00D45194">
          <w:rPr>
            <w:i/>
            <w:iCs/>
          </w:rPr>
          <w:delText>Hệ thống điều khiển từ xa trong đường sắt hiện đại</w:delText>
        </w:r>
        <w:r w:rsidRPr="00110B63" w:rsidDel="00D45194">
          <w:delText>, ISBN 978-7-5643-0606-9.</w:delText>
        </w:r>
      </w:del>
    </w:p>
    <w:p w14:paraId="7E66244E" w14:textId="77777777" w:rsidR="000A71B5" w:rsidRPr="00110B63" w:rsidRDefault="000A71B5">
      <w:pPr>
        <w:pStyle w:val="ListParagraph"/>
        <w:numPr>
          <w:ilvl w:val="0"/>
          <w:numId w:val="3"/>
        </w:numPr>
        <w:spacing w:line="360" w:lineRule="auto"/>
        <w:ind w:left="357" w:hanging="357"/>
        <w:jc w:val="both"/>
        <w:pPrChange w:id="255" w:author="Nguyễn Đức Thị Thu Định" w:date="2023-12-04T15:34:00Z">
          <w:pPr>
            <w:pStyle w:val="ListParagraph"/>
            <w:numPr>
              <w:numId w:val="3"/>
            </w:numPr>
            <w:tabs>
              <w:tab w:val="left" w:pos="0"/>
              <w:tab w:val="left" w:pos="270"/>
            </w:tabs>
            <w:spacing w:line="276" w:lineRule="auto"/>
            <w:ind w:left="0" w:hanging="360"/>
            <w:jc w:val="both"/>
          </w:pPr>
        </w:pPrChange>
      </w:pPr>
      <w:r w:rsidRPr="00D45194">
        <w:t>Goddard</w:t>
      </w:r>
      <w:r w:rsidRPr="00676AC7">
        <w:rPr>
          <w:color w:val="454545"/>
          <w:shd w:val="clear" w:color="auto" w:fill="FFFFFF"/>
        </w:rPr>
        <w:t xml:space="preserve">, E. (Ed.), </w:t>
      </w:r>
      <w:r w:rsidRPr="00676AC7">
        <w:rPr>
          <w:i/>
          <w:color w:val="454545"/>
          <w:shd w:val="clear" w:color="auto" w:fill="FFFFFF"/>
        </w:rPr>
        <w:t>‘Metro Railway Signalling’</w:t>
      </w:r>
      <w:r w:rsidRPr="00676AC7">
        <w:rPr>
          <w:color w:val="454545"/>
          <w:shd w:val="clear" w:color="auto" w:fill="FFFFFF"/>
        </w:rPr>
        <w:t>, IRSE, London, 2003.</w:t>
      </w:r>
    </w:p>
    <w:p w14:paraId="2F8BC6CA" w14:textId="554D93F2" w:rsidR="000A71B5" w:rsidRPr="00790510" w:rsidDel="005D04EF" w:rsidRDefault="002A567B">
      <w:pPr>
        <w:pStyle w:val="ListParagraph"/>
        <w:numPr>
          <w:ilvl w:val="0"/>
          <w:numId w:val="3"/>
        </w:numPr>
        <w:tabs>
          <w:tab w:val="left" w:pos="0"/>
          <w:tab w:val="left" w:pos="270"/>
        </w:tabs>
        <w:spacing w:line="360" w:lineRule="auto"/>
        <w:ind w:left="357" w:hanging="357"/>
        <w:jc w:val="both"/>
        <w:rPr>
          <w:del w:id="256" w:author="Nguyễn Đức Thị Thu Định" w:date="2023-12-04T15:34:00Z"/>
          <w:bCs/>
          <w:szCs w:val="28"/>
          <w:lang w:val="nl-NL"/>
        </w:rPr>
        <w:pPrChange w:id="257" w:author="Nguyễn Đức Thị Thu Định" w:date="2023-12-04T14:59:00Z">
          <w:pPr>
            <w:pStyle w:val="ListParagraph"/>
            <w:numPr>
              <w:numId w:val="3"/>
            </w:numPr>
            <w:tabs>
              <w:tab w:val="left" w:pos="0"/>
              <w:tab w:val="left" w:pos="270"/>
            </w:tabs>
            <w:spacing w:line="276" w:lineRule="auto"/>
            <w:ind w:left="0" w:hanging="360"/>
            <w:jc w:val="both"/>
          </w:pPr>
        </w:pPrChange>
      </w:pPr>
      <w:ins w:id="258" w:author="Nguyễn Đức Thị Thu Định" w:date="2023-12-04T15:34:00Z">
        <w:r w:rsidRPr="005D04EF">
          <w:rPr>
            <w:bCs/>
            <w:lang w:val="nl-NL"/>
          </w:rPr>
          <w:t xml:space="preserve"> </w:t>
        </w:r>
      </w:ins>
      <w:r w:rsidR="000A71B5" w:rsidRPr="005D04EF">
        <w:rPr>
          <w:bCs/>
          <w:lang w:val="nl-NL"/>
        </w:rPr>
        <w:t>Trần Công Thuyết biên dịch</w:t>
      </w:r>
      <w:r w:rsidR="000A71B5" w:rsidRPr="005D04EF">
        <w:rPr>
          <w:bCs/>
          <w:i/>
          <w:iCs/>
          <w:lang w:val="nl-NL"/>
        </w:rPr>
        <w:t>, Hệ thống tự động điều khiển chạy</w:t>
      </w:r>
      <w:r w:rsidR="000A71B5" w:rsidRPr="005D04EF">
        <w:rPr>
          <w:bCs/>
          <w:lang w:val="nl-NL"/>
        </w:rPr>
        <w:t xml:space="preserve">, Trung tâm Nghiên cứu Viễn thông – Tín hiệu – Điện, </w:t>
      </w:r>
      <w:ins w:id="259" w:author="Nguyễn Đức Thị Thu Định" w:date="2023-12-04T15:34:00Z">
        <w:r w:rsidRPr="005D04EF">
          <w:rPr>
            <w:bCs/>
            <w:lang w:val="nl-NL"/>
          </w:rPr>
          <w:t xml:space="preserve">Trường Đại học giao thông vận tải, Hà Nội, </w:t>
        </w:r>
      </w:ins>
      <w:r w:rsidR="000A71B5" w:rsidRPr="005D04EF">
        <w:rPr>
          <w:bCs/>
          <w:lang w:val="nl-NL"/>
        </w:rPr>
        <w:t>2010.</w:t>
      </w:r>
    </w:p>
    <w:p w14:paraId="060D8F9A" w14:textId="427DFD15" w:rsidR="00E95318" w:rsidRPr="00E95318" w:rsidRDefault="00E95318">
      <w:pPr>
        <w:pStyle w:val="ListParagraph"/>
        <w:numPr>
          <w:ilvl w:val="0"/>
          <w:numId w:val="3"/>
        </w:numPr>
        <w:tabs>
          <w:tab w:val="left" w:pos="0"/>
          <w:tab w:val="left" w:pos="270"/>
        </w:tabs>
        <w:spacing w:line="360" w:lineRule="auto"/>
        <w:ind w:left="357" w:hanging="357"/>
        <w:jc w:val="both"/>
        <w:pPrChange w:id="260" w:author="Nguyễn Đức Thị Thu Định" w:date="2023-12-04T14:59:00Z">
          <w:pPr>
            <w:spacing w:before="120" w:line="360" w:lineRule="auto"/>
          </w:pPr>
        </w:pPrChange>
      </w:pPr>
    </w:p>
    <w:sectPr w:rsidR="00E95318" w:rsidRPr="00E95318" w:rsidSect="005D04EF">
      <w:pgSz w:w="11907" w:h="16840" w:code="9"/>
      <w:pgMar w:top="1134" w:right="1134" w:bottom="1134" w:left="1701" w:header="720" w:footer="720" w:gutter="0"/>
      <w:cols w:space="720"/>
      <w:docGrid w:linePitch="360"/>
      <w:sectPrChange w:id="261" w:author="Nguyễn Đức Thị Thu Định" w:date="2023-12-04T15:34:00Z">
        <w:sectPr w:rsidR="00E95318" w:rsidRPr="00E95318" w:rsidSect="005D04EF">
          <w:pgSz w:w="12240" w:h="15840" w:code="0"/>
          <w:pgMar w:top="1134" w:right="1134" w:bottom="1134" w:left="1701"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6F7D"/>
    <w:multiLevelType w:val="hybridMultilevel"/>
    <w:tmpl w:val="0536413A"/>
    <w:lvl w:ilvl="0" w:tplc="A09E3D2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423F"/>
    <w:multiLevelType w:val="hybridMultilevel"/>
    <w:tmpl w:val="40FEB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830B4B"/>
    <w:multiLevelType w:val="hybridMultilevel"/>
    <w:tmpl w:val="27987234"/>
    <w:lvl w:ilvl="0" w:tplc="1F14953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D304FC"/>
    <w:multiLevelType w:val="hybridMultilevel"/>
    <w:tmpl w:val="BC824434"/>
    <w:lvl w:ilvl="0" w:tplc="C5222780">
      <w:numFmt w:val="bullet"/>
      <w:lvlText w:val="-"/>
      <w:lvlJc w:val="left"/>
      <w:pPr>
        <w:ind w:left="890" w:hanging="360"/>
      </w:pPr>
      <w:rPr>
        <w:rFonts w:ascii="Times New Roman" w:eastAsia="SimSun"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6DA5352B"/>
    <w:multiLevelType w:val="hybridMultilevel"/>
    <w:tmpl w:val="A18AD0E2"/>
    <w:lvl w:ilvl="0" w:tplc="C5222780">
      <w:numFmt w:val="bullet"/>
      <w:lvlText w:val="-"/>
      <w:lvlJc w:val="left"/>
      <w:pPr>
        <w:tabs>
          <w:tab w:val="num" w:pos="930"/>
        </w:tabs>
        <w:ind w:left="930" w:hanging="360"/>
      </w:pPr>
      <w:rPr>
        <w:rFonts w:ascii="Times New Roman" w:eastAsia="SimSu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78C15DE5"/>
    <w:multiLevelType w:val="hybridMultilevel"/>
    <w:tmpl w:val="D3DC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16761">
    <w:abstractNumId w:val="4"/>
  </w:num>
  <w:num w:numId="2" w16cid:durableId="514728708">
    <w:abstractNumId w:val="2"/>
  </w:num>
  <w:num w:numId="3" w16cid:durableId="469250668">
    <w:abstractNumId w:val="0"/>
  </w:num>
  <w:num w:numId="4" w16cid:durableId="1764375671">
    <w:abstractNumId w:val="3"/>
  </w:num>
  <w:num w:numId="5" w16cid:durableId="1651983638">
    <w:abstractNumId w:val="5"/>
  </w:num>
  <w:num w:numId="6" w16cid:durableId="14249127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856EE"/>
    <w:rsid w:val="000644D4"/>
    <w:rsid w:val="000A71B5"/>
    <w:rsid w:val="001F044D"/>
    <w:rsid w:val="002A567B"/>
    <w:rsid w:val="003A4B2F"/>
    <w:rsid w:val="003F26DA"/>
    <w:rsid w:val="004404AF"/>
    <w:rsid w:val="00456545"/>
    <w:rsid w:val="00547C7B"/>
    <w:rsid w:val="0059780E"/>
    <w:rsid w:val="005D04EF"/>
    <w:rsid w:val="006263A2"/>
    <w:rsid w:val="00674B49"/>
    <w:rsid w:val="006A3E2E"/>
    <w:rsid w:val="006F275D"/>
    <w:rsid w:val="008072EF"/>
    <w:rsid w:val="009F329E"/>
    <w:rsid w:val="00A135BD"/>
    <w:rsid w:val="00A856EE"/>
    <w:rsid w:val="00AD0D2E"/>
    <w:rsid w:val="00B829A1"/>
    <w:rsid w:val="00C06622"/>
    <w:rsid w:val="00C13C4B"/>
    <w:rsid w:val="00CB0D21"/>
    <w:rsid w:val="00D45194"/>
    <w:rsid w:val="00D560D2"/>
    <w:rsid w:val="00DB2327"/>
    <w:rsid w:val="00E44564"/>
    <w:rsid w:val="00E95318"/>
    <w:rsid w:val="00F44F30"/>
    <w:rsid w:val="00F91C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1174"/>
  <w15:docId w15:val="{3CE001C7-0697-452E-B5BF-3958CCA4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E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F30"/>
    <w:pPr>
      <w:spacing w:line="360" w:lineRule="auto"/>
      <w:jc w:val="both"/>
    </w:pPr>
    <w:rPr>
      <w:rFonts w:ascii=".VnTime" w:eastAsia="Times New Roman" w:hAnsi=".VnTime"/>
      <w:sz w:val="28"/>
      <w:szCs w:val="28"/>
      <w:lang w:eastAsia="en-US"/>
    </w:rPr>
  </w:style>
  <w:style w:type="character" w:customStyle="1" w:styleId="BodyTextChar">
    <w:name w:val="Body Text Char"/>
    <w:basedOn w:val="DefaultParagraphFont"/>
    <w:link w:val="BodyText"/>
    <w:uiPriority w:val="1"/>
    <w:rsid w:val="00F44F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9F3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29E"/>
    <w:rPr>
      <w:rFonts w:ascii="Segoe UI" w:eastAsia="SimSun" w:hAnsi="Segoe UI" w:cs="Segoe UI"/>
      <w:sz w:val="18"/>
      <w:szCs w:val="18"/>
      <w:lang w:eastAsia="zh-CN"/>
    </w:rPr>
  </w:style>
  <w:style w:type="paragraph" w:styleId="ListParagraph">
    <w:name w:val="List Paragraph"/>
    <w:basedOn w:val="Normal"/>
    <w:uiPriority w:val="34"/>
    <w:qFormat/>
    <w:rsid w:val="00DB2327"/>
    <w:pPr>
      <w:ind w:left="720"/>
      <w:contextualSpacing/>
    </w:pPr>
  </w:style>
  <w:style w:type="paragraph" w:styleId="Revision">
    <w:name w:val="Revision"/>
    <w:hidden/>
    <w:uiPriority w:val="99"/>
    <w:semiHidden/>
    <w:rsid w:val="00E44564"/>
    <w:pPr>
      <w:spacing w:after="0" w:line="240" w:lineRule="auto"/>
    </w:pPr>
    <w:rPr>
      <w:rFonts w:ascii="Times New Roman" w:eastAsia="SimSun" w:hAnsi="Times New Roman" w:cs="Times New Roman"/>
      <w:sz w:val="24"/>
      <w:szCs w:val="24"/>
      <w:lang w:eastAsia="zh-CN"/>
    </w:rPr>
  </w:style>
  <w:style w:type="paragraph" w:styleId="NormalWeb">
    <w:name w:val="Normal (Web)"/>
    <w:basedOn w:val="Normal"/>
    <w:uiPriority w:val="99"/>
    <w:unhideWhenUsed/>
    <w:rsid w:val="000A71B5"/>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Đức Thị Thu Định</cp:lastModifiedBy>
  <cp:revision>15</cp:revision>
  <dcterms:created xsi:type="dcterms:W3CDTF">2021-10-17T15:37:00Z</dcterms:created>
  <dcterms:modified xsi:type="dcterms:W3CDTF">2023-12-06T08:14:00Z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3e2898c600190d5c3fabe6e232e745a65acee56ed37529bd518e8027ee58b35e</vt:lpwstr>
  </property>
</Properties>
</file>